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ins w:id="0" w:author="Nyirati Ferenc" w:date="2017-08-22T12:09:00Z"/>
          <w:rFonts w:ascii="Times New Roman" w:hAnsi="Times New Roman"/>
          <w:b/>
          <w:bCs/>
          <w:sz w:val="20"/>
          <w:szCs w:val="20"/>
          <w:lang w:val="hu-HU"/>
        </w:rPr>
      </w:pPr>
    </w:p>
    <w:p w:rsidR="00633E00" w:rsidRDefault="00633E00" w:rsidP="00633E00">
      <w:pPr>
        <w:rPr>
          <w:ins w:id="1" w:author="Nyirati Ferenc" w:date="2017-08-22T12:09:00Z"/>
        </w:rPr>
      </w:pPr>
    </w:p>
    <w:p w:rsidR="00633E00" w:rsidRDefault="00633E00" w:rsidP="00633E00">
      <w:pPr>
        <w:jc w:val="center"/>
        <w:rPr>
          <w:ins w:id="2" w:author="Nyirati Ferenc" w:date="2017-08-22T12:09:00Z"/>
          <w:rFonts w:ascii="Times New Roman" w:hAnsi="Times New Roman"/>
          <w:b/>
          <w:i/>
          <w:sz w:val="36"/>
          <w:szCs w:val="36"/>
          <w:highlight w:val="green"/>
          <w:lang w:val="hu-HU"/>
        </w:rPr>
      </w:pPr>
      <w:ins w:id="3" w:author="Nyirati Ferenc" w:date="2017-08-22T12:09:00Z">
        <w:r>
          <w:rPr>
            <w:rFonts w:ascii="Times New Roman" w:hAnsi="Times New Roman"/>
            <w:b/>
            <w:i/>
            <w:sz w:val="36"/>
            <w:szCs w:val="36"/>
            <w:highlight w:val="green"/>
            <w:lang w:val="hu-HU"/>
          </w:rPr>
          <w:t xml:space="preserve">Használjon </w:t>
        </w:r>
        <w:proofErr w:type="spellStart"/>
        <w:r>
          <w:rPr>
            <w:rFonts w:ascii="Times New Roman" w:hAnsi="Times New Roman"/>
            <w:b/>
            <w:i/>
            <w:sz w:val="36"/>
            <w:szCs w:val="36"/>
            <w:highlight w:val="green"/>
            <w:lang w:val="hu-HU"/>
          </w:rPr>
          <w:t>DigitAudit</w:t>
        </w:r>
        <w:proofErr w:type="spellEnd"/>
        <w:r>
          <w:rPr>
            <w:rFonts w:ascii="Times New Roman" w:hAnsi="Times New Roman"/>
            <w:b/>
            <w:i/>
            <w:sz w:val="36"/>
            <w:szCs w:val="36"/>
            <w:highlight w:val="green"/>
            <w:lang w:val="hu-HU"/>
          </w:rPr>
          <w:t>/</w:t>
        </w:r>
        <w:proofErr w:type="spellStart"/>
        <w:r>
          <w:rPr>
            <w:rFonts w:ascii="Times New Roman" w:hAnsi="Times New Roman"/>
            <w:b/>
            <w:i/>
            <w:sz w:val="36"/>
            <w:szCs w:val="36"/>
            <w:highlight w:val="green"/>
            <w:lang w:val="hu-HU"/>
          </w:rPr>
          <w:t>Dokuszerkesztőt</w:t>
        </w:r>
        <w:proofErr w:type="spellEnd"/>
        <w:r>
          <w:rPr>
            <w:rFonts w:ascii="Times New Roman" w:hAnsi="Times New Roman"/>
            <w:b/>
            <w:i/>
            <w:sz w:val="36"/>
            <w:szCs w:val="36"/>
            <w:highlight w:val="green"/>
            <w:lang w:val="hu-HU"/>
          </w:rPr>
          <w:t xml:space="preserve">, </w:t>
        </w:r>
      </w:ins>
    </w:p>
    <w:p w:rsidR="00633E00" w:rsidRDefault="00633E00" w:rsidP="00633E00">
      <w:pPr>
        <w:jc w:val="center"/>
        <w:rPr>
          <w:ins w:id="4" w:author="Nyirati Ferenc" w:date="2017-08-22T12:09:00Z"/>
          <w:rFonts w:ascii="Times New Roman" w:hAnsi="Times New Roman"/>
          <w:b/>
          <w:i/>
          <w:sz w:val="36"/>
          <w:szCs w:val="36"/>
          <w:lang w:val="hu-HU"/>
        </w:rPr>
      </w:pPr>
      <w:proofErr w:type="gramStart"/>
      <w:ins w:id="5" w:author="Nyirati Ferenc" w:date="2017-08-22T12:09:00Z">
        <w:r>
          <w:rPr>
            <w:rFonts w:ascii="Times New Roman" w:hAnsi="Times New Roman"/>
            <w:b/>
            <w:i/>
            <w:sz w:val="36"/>
            <w:szCs w:val="36"/>
            <w:highlight w:val="green"/>
            <w:lang w:val="hu-HU"/>
          </w:rPr>
          <w:t>gyorsabb</w:t>
        </w:r>
        <w:proofErr w:type="gramEnd"/>
        <w:r>
          <w:rPr>
            <w:rFonts w:ascii="Times New Roman" w:hAnsi="Times New Roman"/>
            <w:b/>
            <w:i/>
            <w:sz w:val="36"/>
            <w:szCs w:val="36"/>
            <w:highlight w:val="green"/>
            <w:lang w:val="hu-HU"/>
          </w:rPr>
          <w:t>, pontosabb</w:t>
        </w:r>
        <w:r>
          <w:rPr>
            <w:rFonts w:ascii="Times New Roman" w:hAnsi="Times New Roman"/>
            <w:b/>
            <w:i/>
            <w:sz w:val="36"/>
            <w:szCs w:val="36"/>
            <w:lang w:val="hu-HU"/>
          </w:rPr>
          <w:t>!</w:t>
        </w:r>
      </w:ins>
    </w:p>
    <w:p w:rsidR="00633E00" w:rsidRDefault="00633E0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bookmarkStart w:id="6" w:name="_GoBack"/>
      <w:bookmarkEnd w:id="6"/>
    </w:p>
    <w:p w:rsidR="009D2470" w:rsidRPr="00D26E33" w:rsidRDefault="009D2470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D26E33">
        <w:rPr>
          <w:sz w:val="20"/>
          <w:lang w:val="hu-HU"/>
        </w:rPr>
        <w:t xml:space="preserve">Példa az </w:t>
      </w:r>
      <w:r w:rsidR="001201CA">
        <w:rPr>
          <w:sz w:val="20"/>
          <w:lang w:val="hu-HU"/>
        </w:rPr>
        <w:t xml:space="preserve">egyszerűsített </w:t>
      </w:r>
      <w:r w:rsidRPr="00D26E33">
        <w:rPr>
          <w:sz w:val="20"/>
          <w:lang w:val="hu-HU"/>
        </w:rPr>
        <w:t>éves beszámolóra vonatkozó könyvvizsgálói jelentésre</w:t>
      </w:r>
      <w:r w:rsidR="00B356BE">
        <w:rPr>
          <w:sz w:val="20"/>
          <w:lang w:val="hu-HU"/>
        </w:rPr>
        <w:t xml:space="preserve"> figyelemfelhívással</w:t>
      </w:r>
    </w:p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26E33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9D2470" w:rsidRPr="00D26E33" w:rsidRDefault="005F7E36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Az ABC társaság</w:t>
      </w:r>
      <w:r w:rsidR="009D2470" w:rsidRPr="00EC2BAE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 részvényeseinek/tulajdonosainak </w:t>
      </w:r>
      <w:r w:rsidR="009D2470" w:rsidRPr="00EC2BAE">
        <w:rPr>
          <w:rFonts w:ascii="Times New Roman" w:hAnsi="Times New Roman"/>
          <w:bCs/>
          <w:sz w:val="20"/>
          <w:szCs w:val="20"/>
          <w:lang w:val="hu-HU"/>
        </w:rPr>
        <w:t>[vagy</w:t>
      </w:r>
      <w:r w:rsidR="009D2470" w:rsidRPr="00D26E33">
        <w:rPr>
          <w:rFonts w:ascii="Times New Roman" w:hAnsi="Times New Roman"/>
          <w:bCs/>
          <w:sz w:val="20"/>
          <w:szCs w:val="20"/>
          <w:lang w:val="hu-HU"/>
        </w:rPr>
        <w:t xml:space="preserve"> más megfelelő címzettnek]</w:t>
      </w:r>
    </w:p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Vélemény </w:t>
      </w: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Elvégeztem(ük) az ABC társaság („a Társaság”) 201X. évi </w:t>
      </w:r>
      <w:r w:rsidR="00DD128A">
        <w:rPr>
          <w:sz w:val="20"/>
          <w:lang w:val="hu-HU"/>
        </w:rPr>
        <w:t>egyszerűsített</w:t>
      </w:r>
      <w:r w:rsidR="00DD128A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beszámolójának könyvvizsgálatát, amely </w:t>
      </w:r>
      <w:r w:rsidR="00DD128A">
        <w:rPr>
          <w:sz w:val="20"/>
          <w:lang w:val="hu-HU"/>
        </w:rPr>
        <w:t>egyszerűsített</w:t>
      </w:r>
      <w:r w:rsidR="00DD128A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beszámoló a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201X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fordulónapra készített mérlegből – melyben az eszközök és források egyező végösszege 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proofErr w:type="spellStart"/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xxx.xxx</w:t>
      </w:r>
      <w:proofErr w:type="spellEnd"/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 E Ft, a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adózott eredmény 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proofErr w:type="spellStart"/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xxx.xxx</w:t>
      </w:r>
      <w:proofErr w:type="spellEnd"/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 E Ft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(nyereség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/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veszteség) -, és az ugyanezen időponttal végződő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évre vonatkozó eredménykimutatásból, valamint a számviteli politika jelentős elemeinek összefoglalását is tartalmazó kiegészítő mellékletből áll. </w:t>
      </w:r>
    </w:p>
    <w:p w:rsidR="009D2470" w:rsidRPr="0069474E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Véleményem(</w:t>
      </w:r>
      <w:proofErr w:type="spellStart"/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) szerint a mellékelt</w:t>
      </w:r>
      <w:r w:rsidR="00DD128A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="00DD128A">
        <w:rPr>
          <w:sz w:val="20"/>
          <w:lang w:val="hu-HU"/>
        </w:rPr>
        <w:t>egyszerűsített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éves beszámoló </w:t>
      </w:r>
      <w:r w:rsidRPr="0069474E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 ad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Társaság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201X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. december 31-én fennálló vagyoni és pénzügyi </w:t>
      </w:r>
      <w:r w:rsidRPr="0069474E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évre vonatkozó jövedelmi helyzetéről a Magyarországon hatályos, a számvitelről szóló 2000. évi C. törvénnyel összhangban (a továbbiakban: „számviteli törvény”). </w:t>
      </w:r>
    </w:p>
    <w:p w:rsidR="009D2470" w:rsidRPr="00D26E33" w:rsidRDefault="00B10121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V</w:t>
      </w:r>
      <w:r w:rsidR="009D2470" w:rsidRPr="00D26E33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élemény alapja</w:t>
      </w:r>
    </w:p>
    <w:p w:rsidR="009D2470" w:rsidRPr="00D26E33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Könyvvizsgálatomat(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unkat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a Magyar Nemzeti Könyvvizsgálati Standardokkal összhangban 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tuk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végre</w:t>
      </w:r>
      <w:r w:rsidRPr="00D26E33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értelmében fennálló felelősségem(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bővebb leírását jelentésem(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„</w:t>
      </w:r>
      <w:r w:rsidRPr="00D26E33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A könyvvizsgáló</w:t>
      </w:r>
      <w:r w:rsidR="00DD128A" w:rsidRPr="00DD128A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 egyszerűsített</w:t>
      </w:r>
      <w:r w:rsidRPr="00D26E33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 éves beszámoló könyvvizsgálatáért való felelőssége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</w:p>
    <w:p w:rsidR="009D2470" w:rsidRPr="00D26E33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Az </w:t>
      </w:r>
      <w:r w:rsidR="00DD128A">
        <w:rPr>
          <w:sz w:val="20"/>
          <w:lang w:val="hu-HU"/>
        </w:rPr>
        <w:t>egyszerűsített</w:t>
      </w:r>
      <w:r w:rsidR="00DD128A"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éves beszámoló által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am(</w:t>
      </w:r>
      <w:proofErr w:type="spellStart"/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végzett könyvvizsgálatára vonatkozó, Magyarországon hatályos etikai követelményeknek megfelelve, független</w:t>
      </w:r>
      <w:r w:rsidR="005F7E3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(</w:t>
      </w:r>
      <w:proofErr w:type="spellStart"/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ek</w:t>
      </w:r>
      <w:proofErr w:type="spellEnd"/>
      <w:r w:rsidR="005F7E3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vagy</w:t>
      </w:r>
      <w:r w:rsidR="005F7E3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ok(</w:t>
      </w:r>
      <w:proofErr w:type="spellStart"/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 w:rsidR="005F7E3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 Társaságtól, és ugyanezen etikai követelményekkel összhangban eleget tett</w:t>
      </w:r>
      <w:r w:rsidR="005F7E3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em(</w:t>
      </w:r>
      <w:proofErr w:type="spellStart"/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="005F7E3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egyéb etikai felelősségei</w:t>
      </w:r>
      <w:r w:rsidR="005F7E3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m(</w:t>
      </w:r>
      <w:proofErr w:type="spellStart"/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nk</w:t>
      </w:r>
      <w:proofErr w:type="spellEnd"/>
      <w:r w:rsidR="005F7E3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proofErr w:type="spellStart"/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nek</w:t>
      </w:r>
      <w:proofErr w:type="spellEnd"/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is.</w:t>
      </w:r>
    </w:p>
    <w:p w:rsidR="009D2470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Meggyőződésem(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), hogy az általam(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megszerzett könyvvizsgálati bizonyíték elegendő és megfelelő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alapot nyújt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véleményem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hez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khöz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). </w:t>
      </w:r>
    </w:p>
    <w:p w:rsidR="00B6674A" w:rsidRDefault="00B6674A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</w:p>
    <w:p w:rsidR="00F86A33" w:rsidRPr="00335ACB" w:rsidRDefault="00F86A33" w:rsidP="00F86A33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F86A33">
        <w:rPr>
          <w:rFonts w:ascii="Times New Roman" w:hAnsi="Times New Roman"/>
          <w:b/>
          <w:bCs/>
          <w:sz w:val="20"/>
          <w:szCs w:val="20"/>
          <w:lang w:val="hu-HU"/>
        </w:rPr>
        <w:t>Figyelemfelhívás</w:t>
      </w:r>
    </w:p>
    <w:p w:rsidR="00380C69" w:rsidRPr="00CB6299" w:rsidRDefault="00380C69" w:rsidP="00380C69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[</w:t>
      </w:r>
      <w:r w:rsidRPr="00CB6299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Például:</w:t>
      </w: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]</w:t>
      </w:r>
    </w:p>
    <w:p w:rsidR="00F86A33" w:rsidRDefault="00126C0C" w:rsidP="00F86A33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lastRenderedPageBreak/>
        <w:t>[</w:t>
      </w:r>
      <w:r w:rsidR="00C822F2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 xml:space="preserve">Tűzeset hatásai. </w:t>
      </w:r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Felhív</w:t>
      </w:r>
      <w:r w:rsidR="00EB21BD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om(</w:t>
      </w:r>
      <w:proofErr w:type="spellStart"/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juk</w:t>
      </w:r>
      <w:proofErr w:type="spellEnd"/>
      <w:r w:rsidR="00EB21BD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 figyelmet a </w:t>
      </w:r>
      <w:r w:rsidR="005F7E3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kiegészítő melléklet X. oldalán</w:t>
      </w:r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5F7E3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az </w:t>
      </w:r>
      <w:r w:rsid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Y</w:t>
      </w:r>
      <w:r w:rsidR="005F7E3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YYYYY</w:t>
      </w:r>
      <w:r w:rsid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5F7E3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cím alatti </w:t>
      </w:r>
      <w:r w:rsidR="00F84A2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megjegyzések</w:t>
      </w:r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re, amely</w:t>
      </w:r>
      <w:r w:rsidR="00F84A2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ben</w:t>
      </w:r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 Társaság gyártólétesítményében keletkezett</w:t>
      </w:r>
      <w:r w:rsidR="00F84A2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tűz hatásait írják</w:t>
      </w:r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le. Vélemény</w:t>
      </w:r>
      <w:r w:rsidR="005624E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em(</w:t>
      </w:r>
      <w:proofErr w:type="spellStart"/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="005624E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nincs minősítve e kérdés vonatkozásában.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]</w:t>
      </w:r>
    </w:p>
    <w:p w:rsidR="00F84A2F" w:rsidRPr="00F84A2F" w:rsidRDefault="00126C0C" w:rsidP="00F84A2F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[</w:t>
      </w:r>
      <w:r w:rsidR="00C822F2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 xml:space="preserve">Saját tőke követelmények </w:t>
      </w:r>
      <w:r w:rsidR="00751D9A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nem teljesül</w:t>
      </w:r>
      <w:r w:rsidR="00F84A2F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 xml:space="preserve">ése. </w:t>
      </w:r>
      <w:proofErr w:type="gramStart"/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Felhív</w:t>
      </w:r>
      <w:r w:rsidR="005624E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om(</w:t>
      </w:r>
      <w:proofErr w:type="spellStart"/>
      <w:proofErr w:type="gramEnd"/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juk</w:t>
      </w:r>
      <w:proofErr w:type="spellEnd"/>
      <w:r w:rsidR="005624E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 figyelmet a </w:t>
      </w:r>
      <w:r w:rsidR="00F84A2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kiegészítő melléklet M. oldalán</w:t>
      </w:r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F84A2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az NNNNNN cím alatti megjegyzések</w:t>
      </w:r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re, amely</w:t>
      </w:r>
      <w:r w:rsidR="00F84A2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ben</w:t>
      </w:r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4C785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bemutatásra kerül, hogy </w:t>
      </w:r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a Társaság</w:t>
      </w:r>
      <w:r w:rsidR="004C785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mellékelt </w:t>
      </w:r>
      <w:r w:rsidR="00DD128A">
        <w:rPr>
          <w:sz w:val="20"/>
          <w:lang w:val="hu-HU"/>
        </w:rPr>
        <w:t>egyszerűsített</w:t>
      </w:r>
      <w:r w:rsidR="00DD128A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4C785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éves beszámolóban kimutatott saját tőkéjének az összege kisebb, mint a </w:t>
      </w:r>
      <w:r w:rsidR="00EC2035" w:rsidRPr="00EC203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2013. évi </w:t>
      </w:r>
      <w:r w:rsidR="004C7853" w:rsidRPr="00EC203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V. törvényben</w:t>
      </w:r>
      <w:r w:rsidR="004C785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( „Ptk.”) a Társaságra vonatkozó társasági formára előírt minimális </w:t>
      </w:r>
      <w:r w:rsidR="00F22A6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[</w:t>
      </w:r>
      <w:r w:rsidR="00F22A6F" w:rsidRPr="00F22A6F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törzstőke/alaptőke</w:t>
      </w:r>
      <w:r w:rsidR="00F22A6F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]</w:t>
      </w:r>
      <w:r w:rsidR="00F22A6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4C785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összege, valamint leírják a tőkevesztés okait és a tőkehelyzet rendezésére vonatkozó további információkat.</w:t>
      </w:r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Vélemény</w:t>
      </w:r>
      <w:r w:rsidR="005624E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em(</w:t>
      </w:r>
      <w:proofErr w:type="spellStart"/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="005624E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nincs minősítve e kérdés vonatkozásában.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]</w:t>
      </w:r>
    </w:p>
    <w:p w:rsidR="00C822F2" w:rsidRPr="00F84A2F" w:rsidRDefault="00C822F2" w:rsidP="00F86A33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</w:p>
    <w:p w:rsidR="00C822F2" w:rsidRDefault="00C822F2" w:rsidP="00F86A33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</w:pPr>
    </w:p>
    <w:p w:rsidR="00F86A33" w:rsidRPr="00335ACB" w:rsidRDefault="00F86A33" w:rsidP="00F86A33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>
        <w:rPr>
          <w:rFonts w:ascii="Times New Roman" w:hAnsi="Times New Roman"/>
          <w:b/>
          <w:bCs/>
          <w:sz w:val="20"/>
          <w:szCs w:val="20"/>
          <w:lang w:val="hu-HU"/>
        </w:rPr>
        <w:t>Egyéb kérdések</w:t>
      </w:r>
    </w:p>
    <w:p w:rsidR="00CB6299" w:rsidRPr="00CB6299" w:rsidRDefault="00CB6299" w:rsidP="00F86A33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[</w:t>
      </w:r>
      <w:r w:rsidRPr="00CB6299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Például:</w:t>
      </w: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]</w:t>
      </w:r>
    </w:p>
    <w:p w:rsidR="00F86A33" w:rsidRPr="00CB6299" w:rsidRDefault="004360B3" w:rsidP="00F86A33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[</w:t>
      </w:r>
      <w:r w:rsidR="00F86A33"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Az ABC társaság 201</w:t>
      </w:r>
      <w:r w:rsidR="005F7E36"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X-1</w:t>
      </w:r>
      <w:r w:rsidR="00F86A33"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. december 31-ével végződő évre vonatkozó </w:t>
      </w:r>
      <w:r w:rsidR="00DD128A">
        <w:rPr>
          <w:sz w:val="20"/>
          <w:lang w:val="hu-HU"/>
        </w:rPr>
        <w:t>egyszerűsített</w:t>
      </w:r>
      <w:r w:rsidR="00DD128A"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F86A33"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éves beszámolóját másik könyvvizsgáló ellenőrizte, aki erre az </w:t>
      </w:r>
      <w:r w:rsidR="00DD128A">
        <w:rPr>
          <w:sz w:val="20"/>
          <w:lang w:val="hu-HU"/>
        </w:rPr>
        <w:t>egyszerűsített</w:t>
      </w:r>
      <w:r w:rsidR="00DD128A"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F86A33"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éves beszámolóra vonatkozóan 20</w:t>
      </w:r>
      <w:r w:rsidR="0056231C"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1</w:t>
      </w:r>
      <w:r w:rsidR="00F86A33"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X. március 31-én minősítés nélküli véleményt bocsátott ki.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]</w:t>
      </w:r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:rsidR="009D2470" w:rsidRPr="00D26E33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A vezetés </w:t>
      </w:r>
      <w:r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[</w:t>
      </w: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és az irányítással megbízott személyek</w:t>
      </w:r>
      <w:r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]</w:t>
      </w: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felelőssége az</w:t>
      </w:r>
      <w:r w:rsidR="00DD128A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</w:t>
      </w:r>
      <w:r w:rsidR="00DD128A" w:rsidRPr="00DD128A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egyszerűsített</w:t>
      </w: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éves beszámolóért</w:t>
      </w:r>
    </w:p>
    <w:p w:rsidR="009D2470" w:rsidRPr="00D26E33" w:rsidRDefault="009D2470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D26E33">
        <w:rPr>
          <w:spacing w:val="1"/>
          <w:lang w:val="hu-HU"/>
        </w:rPr>
        <w:t xml:space="preserve">A vezetés felelős az </w:t>
      </w:r>
      <w:r w:rsidR="00DD128A">
        <w:rPr>
          <w:lang w:val="hu-HU"/>
        </w:rPr>
        <w:t>egyszerűsített</w:t>
      </w:r>
      <w:r w:rsidR="00DD128A" w:rsidRPr="00D26E33">
        <w:rPr>
          <w:spacing w:val="1"/>
          <w:lang w:val="hu-HU"/>
        </w:rPr>
        <w:t xml:space="preserve"> </w:t>
      </w:r>
      <w:r w:rsidRPr="00D26E33">
        <w:rPr>
          <w:spacing w:val="1"/>
          <w:lang w:val="hu-HU"/>
        </w:rPr>
        <w:t xml:space="preserve">éves beszámolónak a számviteli törvénnyel összhangban történő és a valós bemutatás követelményének megfelelő elkészítéséért, valamint az olyan belső </w:t>
      </w:r>
      <w:r w:rsidRPr="00070D36">
        <w:rPr>
          <w:spacing w:val="1"/>
          <w:lang w:val="hu-HU"/>
        </w:rPr>
        <w:t>kontrol</w:t>
      </w:r>
      <w:r w:rsidRPr="004779ED">
        <w:rPr>
          <w:spacing w:val="1"/>
          <w:lang w:val="hu-HU"/>
        </w:rPr>
        <w:t>l</w:t>
      </w:r>
      <w:r w:rsidRPr="004B0755">
        <w:rPr>
          <w:spacing w:val="1"/>
          <w:lang w:val="hu-HU"/>
        </w:rPr>
        <w:t>ért</w:t>
      </w:r>
      <w:r w:rsidRPr="00D26E33">
        <w:rPr>
          <w:spacing w:val="1"/>
          <w:lang w:val="hu-HU"/>
        </w:rPr>
        <w:t xml:space="preserve">, amelyet a vezetés szükségesnek tart ahhoz, hogy lehetővé váljon az akár csalásból, akár hibából eredő lényeges hibás állítástól mentes </w:t>
      </w:r>
      <w:r w:rsidR="00DD128A">
        <w:rPr>
          <w:lang w:val="hu-HU"/>
        </w:rPr>
        <w:t>egyszerűsített</w:t>
      </w:r>
      <w:r w:rsidR="00DD128A" w:rsidRPr="00D26E33">
        <w:rPr>
          <w:spacing w:val="1"/>
          <w:lang w:val="hu-HU"/>
        </w:rPr>
        <w:t xml:space="preserve"> </w:t>
      </w:r>
      <w:r w:rsidRPr="00D26E33">
        <w:rPr>
          <w:spacing w:val="1"/>
          <w:lang w:val="hu-HU"/>
        </w:rPr>
        <w:t xml:space="preserve">éves beszámoló elkészítése. </w:t>
      </w:r>
    </w:p>
    <w:p w:rsidR="009D2470" w:rsidRPr="00D26E33" w:rsidRDefault="009D2470" w:rsidP="009D2470">
      <w:pPr>
        <w:pStyle w:val="level2"/>
        <w:widowControl w:val="0"/>
        <w:spacing w:before="120" w:after="0" w:line="280" w:lineRule="exact"/>
        <w:ind w:left="0" w:firstLine="0"/>
        <w:rPr>
          <w:lang w:val="hu-HU"/>
        </w:rPr>
      </w:pPr>
      <w:r w:rsidRPr="00D26E33">
        <w:rPr>
          <w:color w:val="000000"/>
          <w:lang w:val="hu-HU"/>
        </w:rPr>
        <w:t xml:space="preserve">Az </w:t>
      </w:r>
      <w:r w:rsidR="00DD128A">
        <w:rPr>
          <w:lang w:val="hu-HU"/>
        </w:rPr>
        <w:t>egyszerűsített</w:t>
      </w:r>
      <w:r w:rsidR="00DD128A" w:rsidRPr="00D26E33">
        <w:rPr>
          <w:color w:val="000000"/>
          <w:lang w:val="hu-HU"/>
        </w:rPr>
        <w:t xml:space="preserve"> </w:t>
      </w:r>
      <w:r w:rsidRPr="00D26E33">
        <w:rPr>
          <w:color w:val="000000"/>
          <w:lang w:val="hu-HU"/>
        </w:rPr>
        <w:t xml:space="preserve">éves beszámoló elkészítése során a vezetés felelős azért, hogy felmérje a Társaságnak a vállalkozás folytatására való képességét és az adott helyzetnek megfelelően közzétegye a vállalkozás folytatásával kapcsolatos információkat, valamint a vezetés felel a vállalkozás folytatásának elvén alapuló számvitel </w:t>
      </w:r>
      <w:r w:rsidR="00DD128A">
        <w:rPr>
          <w:lang w:val="hu-HU"/>
        </w:rPr>
        <w:t>egyszerűsített</w:t>
      </w:r>
      <w:r w:rsidR="00DD128A" w:rsidRPr="00D26E33">
        <w:rPr>
          <w:color w:val="000000"/>
          <w:lang w:val="hu-HU"/>
        </w:rPr>
        <w:t xml:space="preserve"> </w:t>
      </w:r>
      <w:r w:rsidRPr="00D26E33">
        <w:rPr>
          <w:color w:val="000000"/>
          <w:lang w:val="hu-HU"/>
        </w:rPr>
        <w:t>éves beszámolóban való alkalmazásáért, azt az esetet kivéve, ha a vezetésnek szándékában áll megszüntetni a Társaságot vagy beszüntetni az üzletszerű tevékenységet, vagy amikor ezen kívül nem áll előtte más reális lehetőség.</w:t>
      </w:r>
    </w:p>
    <w:p w:rsidR="009D2470" w:rsidRPr="00D26E33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>
        <w:rPr>
          <w:spacing w:val="1"/>
          <w:lang w:val="hu-HU"/>
        </w:rPr>
        <w:t>[</w:t>
      </w:r>
      <w:r w:rsidRPr="00D26E33">
        <w:rPr>
          <w:spacing w:val="1"/>
          <w:lang w:val="hu-HU"/>
        </w:rPr>
        <w:t>Az irányítással megbízott személyek felelősek a Társaság pénzügyi beszámolási folyamatának felügyeletéért.</w:t>
      </w:r>
      <w:r>
        <w:rPr>
          <w:spacing w:val="1"/>
          <w:lang w:val="hu-HU"/>
        </w:rPr>
        <w:t>]</w:t>
      </w:r>
      <w:r w:rsidRPr="00D26E33">
        <w:rPr>
          <w:spacing w:val="1"/>
          <w:vertAlign w:val="superscript"/>
          <w:lang w:val="hu-HU"/>
        </w:rPr>
        <w:t xml:space="preserve"> </w:t>
      </w:r>
    </w:p>
    <w:p w:rsidR="009D2470" w:rsidRPr="00D26E33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könyvvizsgáló</w:t>
      </w:r>
      <w:r w:rsidR="00DD128A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</w:t>
      </w:r>
      <w:r w:rsidR="00DD128A" w:rsidRPr="00DD128A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egyszerűsített</w:t>
      </w: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éves beszámoló könyvvizsgálatáért való felelőssége</w:t>
      </w:r>
      <w:r w:rsidRPr="00D26E33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:rsidR="009D2470" w:rsidRPr="00D26E33" w:rsidRDefault="009D2470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A könyvvizsgálat során célom(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kellő bizonyosságot szerezni arról, hogy az </w:t>
      </w:r>
      <w:r w:rsidR="00DD128A">
        <w:rPr>
          <w:sz w:val="20"/>
          <w:lang w:val="hu-HU"/>
        </w:rPr>
        <w:t>egyszerűsített</w:t>
      </w:r>
      <w:r w:rsidR="00DD128A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éves beszámoló egésze nem tartalmaz akár csalásból, akár hibából eredő lényeges hibás állítást,</w:t>
      </w:r>
      <w:r w:rsidRPr="00D26E33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valamint az, hogy ennek alapján a véleményemet(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ünket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 tartalmazó független könyvvizsgálói jelentést bocsássak(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sunk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ki. A kellő bizonyosság magas fokú bizonyosság, de nem garancia arra, hogy a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</w:t>
      </w:r>
      <w:r w:rsidR="00DD128A">
        <w:rPr>
          <w:sz w:val="20"/>
          <w:lang w:val="hu-HU"/>
        </w:rPr>
        <w:t>egyszerűsített</w:t>
      </w:r>
      <w:r w:rsidR="00DD128A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éves beszámoló alapján meghozott gazdasági döntéseit. </w:t>
      </w:r>
    </w:p>
    <w:p w:rsidR="009D2470" w:rsidRPr="00D26E33" w:rsidRDefault="009D2470" w:rsidP="009D2470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Egy, a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összhangban elvégzésre kerülő könyvvizsgálatnak a részeként szakmai megítélést alkalmazok(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), és szakmai szkepticizmust tartok(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fenn a könyvvizsgálat egésze során. Emellett: </w:t>
      </w:r>
    </w:p>
    <w:p w:rsidR="009D2470" w:rsidRPr="00D26E33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Azonosítom(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) és </w:t>
      </w:r>
      <w:r w:rsidR="00F01D20" w:rsidRPr="00D26E33">
        <w:rPr>
          <w:rFonts w:ascii="Times New Roman" w:hAnsi="Times New Roman"/>
          <w:kern w:val="20"/>
          <w:sz w:val="20"/>
          <w:szCs w:val="20"/>
          <w:lang w:val="hu-HU"/>
        </w:rPr>
        <w:t>fel</w:t>
      </w:r>
      <w:r w:rsidR="00F01D20">
        <w:rPr>
          <w:rFonts w:ascii="Times New Roman" w:hAnsi="Times New Roman"/>
          <w:kern w:val="20"/>
          <w:sz w:val="20"/>
          <w:szCs w:val="20"/>
          <w:lang w:val="hu-HU"/>
        </w:rPr>
        <w:t>mérem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) az </w:t>
      </w:r>
      <w:r w:rsidR="00DD128A">
        <w:rPr>
          <w:sz w:val="20"/>
          <w:lang w:val="hu-HU"/>
        </w:rPr>
        <w:t>egyszerűsített</w:t>
      </w:r>
      <w:r w:rsidR="00DD128A"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éves beszámoló akár csalásból, akár hibából eredő lényeges hibás állításainak kockázatait, az </w:t>
      </w:r>
      <w:r w:rsidRPr="00D26E33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könyvvizsgálati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lastRenderedPageBreak/>
        <w:t>eljárásokat alakítok(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) ki és hajtok(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) végre, valamint véleményem(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) megalapozásához elegendő és megfelelő könyvvizsgálati bizonyítékot szerzek(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). A csalásból eredő lényeges hibás állítás fel nem tárásának kockázata nagyobb, mint a hibából eredőé, mivel a csalás magában foglalhat összejátszást, hamisítást, szándékos kihagyásokat, téves nyilatkozatokat, vagy a belső kontroll felülírását;</w:t>
      </w:r>
    </w:p>
    <w:p w:rsidR="009D2470" w:rsidRPr="00D26E33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>Megismerem(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jük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a könyvvizsgálat szempontjából releváns belső kontrollt annak érdekében, hogy olyan könyvvizsgálati eljárásokat tervezzek(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meg, amelyek az adott körülmények között megfelelőek, de nem azért, hogy a Társaság belső kontrolljának hatékonyságára vonatkozóan véleményt nyilvánítsak(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).</w:t>
      </w:r>
    </w:p>
    <w:p w:rsidR="009D2470" w:rsidRPr="00D26E33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Értékelem(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) a vezetés által alkalmazott számviteli politika megfelelőségét és a vezetés által készített számviteli becslések és kapcsolódó közzétételek ésszerűségét. </w:t>
      </w:r>
    </w:p>
    <w:p w:rsidR="009D2470" w:rsidRPr="00D26E33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>Következtetést vonok(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le arról, hogy helyénvaló-e a vezetés részéről a vállalkozás folytatásának elvén alapuló számvitel alkalmazása, valamint a megszerzett könyvvizsgálati bizonyíték alapján arról, hogy fennáll-e lényeges bizonytalanság olyan eseményekkel vagy feltételekkel kapcsolatban, amelyek jelentős kétséget vethetnek fel a Társaság vállalkozás folytatására való képességét illetően. Amennyiben azt a következtetést vonom(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juk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le, hogy lényeges bizonytalanság áll fenn, független könyvvizsgálói jelentésemben(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ünkben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 </w:t>
      </w:r>
      <w:r>
        <w:rPr>
          <w:rFonts w:ascii="Times New Roman" w:hAnsi="Times New Roman"/>
          <w:sz w:val="20"/>
          <w:szCs w:val="20"/>
          <w:lang w:val="hu-HU"/>
        </w:rPr>
        <w:t>fel kell hívnom(</w:t>
      </w:r>
      <w:proofErr w:type="spellStart"/>
      <w:r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>
        <w:rPr>
          <w:rFonts w:ascii="Times New Roman" w:hAnsi="Times New Roman"/>
          <w:sz w:val="20"/>
          <w:szCs w:val="20"/>
          <w:lang w:val="hu-HU"/>
        </w:rPr>
        <w:t xml:space="preserve">) a figyelmet 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az </w:t>
      </w:r>
      <w:r w:rsidR="00DD128A">
        <w:rPr>
          <w:sz w:val="20"/>
          <w:lang w:val="hu-HU"/>
        </w:rPr>
        <w:t>egyszerűsített</w:t>
      </w:r>
      <w:r w:rsidR="00DD128A" w:rsidRPr="00D26E33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sz w:val="20"/>
          <w:szCs w:val="20"/>
          <w:lang w:val="hu-HU"/>
        </w:rPr>
        <w:t>éves beszámolóban lévő kapcsolódó közzétételekre, vagy ha a közzétételek e tekintetben nem megfelelőek, minősítenem(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kell véleményemet(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ünket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). Következtetéseim(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a független könyvvizsgálói jelentésem(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dátumáig megszerzett könyvvizsgálati bizonyítékon alapulnak. Jövőbeli események vagy feltételek azonban okozhatják azt, hogy a Társaság nem tudja a vállalkozást folytatni.</w:t>
      </w:r>
    </w:p>
    <w:p w:rsidR="009D2470" w:rsidRPr="00D26E33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proofErr w:type="spellStart"/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az </w:t>
      </w:r>
      <w:r w:rsidR="00DD128A">
        <w:rPr>
          <w:sz w:val="20"/>
          <w:lang w:val="hu-HU"/>
        </w:rPr>
        <w:t>egyszerűsített</w:t>
      </w:r>
      <w:r w:rsidR="00DD128A"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éves beszámoló átfogó </w:t>
      </w:r>
      <w:r w:rsidR="00F01D20">
        <w:rPr>
          <w:rFonts w:ascii="Times New Roman" w:hAnsi="Times New Roman"/>
          <w:kern w:val="20"/>
          <w:sz w:val="20"/>
          <w:szCs w:val="20"/>
          <w:lang w:val="hu-HU"/>
        </w:rPr>
        <w:t>bemutat</w:t>
      </w:r>
      <w:r w:rsidR="00F01D20" w:rsidRPr="00D26E33">
        <w:rPr>
          <w:rFonts w:ascii="Times New Roman" w:hAnsi="Times New Roman"/>
          <w:kern w:val="20"/>
          <w:sz w:val="20"/>
          <w:szCs w:val="20"/>
          <w:lang w:val="hu-HU"/>
        </w:rPr>
        <w:t>ását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felépítését és tartalmát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, beleértve a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kiegészítő mellékletben tett közzétételek</w:t>
      </w:r>
      <w:r>
        <w:rPr>
          <w:rFonts w:ascii="Times New Roman" w:hAnsi="Times New Roman"/>
          <w:kern w:val="20"/>
          <w:sz w:val="20"/>
          <w:szCs w:val="20"/>
          <w:lang w:val="hu-HU"/>
        </w:rPr>
        <w:t>et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valamint 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azt is, hogy az </w:t>
      </w:r>
      <w:r w:rsidR="00DD128A">
        <w:rPr>
          <w:sz w:val="20"/>
          <w:lang w:val="hu-HU"/>
        </w:rPr>
        <w:t>egyszerűsített</w:t>
      </w:r>
      <w:r w:rsidR="00DD128A"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éves beszámolóban teljesül-e a</w:t>
      </w:r>
      <w:r>
        <w:rPr>
          <w:rFonts w:ascii="Times New Roman" w:hAnsi="Times New Roman"/>
          <w:kern w:val="20"/>
          <w:sz w:val="20"/>
          <w:szCs w:val="20"/>
          <w:lang w:val="hu-HU"/>
        </w:rPr>
        <w:t>z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alapul szolgáló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ügyletek és események valós bemutatása.</w:t>
      </w:r>
    </w:p>
    <w:p w:rsidR="009D2470" w:rsidRPr="00D26E33" w:rsidRDefault="009D2470" w:rsidP="009D2470">
      <w:pPr>
        <w:widowControl w:val="0"/>
        <w:suppressAutoHyphens w:val="0"/>
        <w:spacing w:before="60" w:after="60" w:line="280" w:lineRule="exact"/>
        <w:ind w:left="540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9D2470" w:rsidRPr="00D26E33" w:rsidRDefault="009D2470" w:rsidP="009D2470">
      <w:pPr>
        <w:keepNext/>
        <w:shd w:val="clear" w:color="auto" w:fill="FFFFFF"/>
        <w:tabs>
          <w:tab w:val="right" w:pos="360"/>
          <w:tab w:val="left" w:pos="576"/>
        </w:tabs>
        <w:spacing w:before="6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sz w:val="20"/>
          <w:szCs w:val="20"/>
          <w:lang w:val="hu-HU"/>
        </w:rPr>
        <w:t>Kommunikálom(</w:t>
      </w:r>
      <w:proofErr w:type="spellStart"/>
      <w:r w:rsidRPr="00D26E33">
        <w:rPr>
          <w:rFonts w:ascii="Times New Roman" w:hAnsi="Times New Roman"/>
          <w:spacing w:val="-4"/>
          <w:sz w:val="20"/>
          <w:szCs w:val="20"/>
          <w:lang w:val="hu-HU"/>
        </w:rPr>
        <w:t>juk</w:t>
      </w:r>
      <w:proofErr w:type="spellEnd"/>
      <w:r w:rsidRPr="00D26E33">
        <w:rPr>
          <w:rFonts w:ascii="Times New Roman" w:hAnsi="Times New Roman"/>
          <w:spacing w:val="-4"/>
          <w:sz w:val="20"/>
          <w:szCs w:val="20"/>
          <w:lang w:val="hu-HU"/>
        </w:rPr>
        <w:t>) az irányítással megbízott személyek felé - egyéb kérdések mellett - a könyvvizsgálat tervezett hatókörét és ütemezését, a könyvvizsgálat jelentős megállapításait, beleértve a Társaság által alkalmazott belső kontroll</w:t>
      </w:r>
      <w:r>
        <w:rPr>
          <w:rFonts w:ascii="Times New Roman" w:hAnsi="Times New Roman"/>
          <w:spacing w:val="-4"/>
          <w:sz w:val="20"/>
          <w:szCs w:val="20"/>
          <w:lang w:val="hu-HU"/>
        </w:rPr>
        <w:t>nak</w:t>
      </w:r>
      <w:r w:rsidRPr="00D26E33">
        <w:rPr>
          <w:rFonts w:ascii="Times New Roman" w:hAnsi="Times New Roman"/>
          <w:spacing w:val="-4"/>
          <w:sz w:val="20"/>
          <w:szCs w:val="20"/>
          <w:lang w:val="hu-HU"/>
        </w:rPr>
        <w:t xml:space="preserve"> a könyvvizsgálatom(</w:t>
      </w:r>
      <w:proofErr w:type="spellStart"/>
      <w:r w:rsidRPr="00D26E33">
        <w:rPr>
          <w:rFonts w:ascii="Times New Roman" w:hAnsi="Times New Roman"/>
          <w:spacing w:val="-4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spacing w:val="-4"/>
          <w:sz w:val="20"/>
          <w:szCs w:val="20"/>
          <w:lang w:val="hu-HU"/>
        </w:rPr>
        <w:t>) során általam(</w:t>
      </w:r>
      <w:proofErr w:type="spellStart"/>
      <w:r w:rsidRPr="00D26E33">
        <w:rPr>
          <w:rFonts w:ascii="Times New Roman" w:hAnsi="Times New Roman"/>
          <w:spacing w:val="-4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spacing w:val="-4"/>
          <w:sz w:val="20"/>
          <w:szCs w:val="20"/>
          <w:lang w:val="hu-HU"/>
        </w:rPr>
        <w:t>) azonosított jelentős hiányosság</w:t>
      </w:r>
      <w:r>
        <w:rPr>
          <w:rFonts w:ascii="Times New Roman" w:hAnsi="Times New Roman"/>
          <w:spacing w:val="-4"/>
          <w:sz w:val="20"/>
          <w:szCs w:val="20"/>
          <w:lang w:val="hu-HU"/>
        </w:rPr>
        <w:t>ai</w:t>
      </w:r>
      <w:r w:rsidRPr="00D26E33">
        <w:rPr>
          <w:rFonts w:ascii="Times New Roman" w:hAnsi="Times New Roman"/>
          <w:spacing w:val="-4"/>
          <w:sz w:val="20"/>
          <w:szCs w:val="20"/>
          <w:lang w:val="hu-HU"/>
        </w:rPr>
        <w:t xml:space="preserve">t is. </w:t>
      </w:r>
    </w:p>
    <w:p w:rsidR="009D2470" w:rsidRPr="00D26E33" w:rsidRDefault="009D2470" w:rsidP="009D2470">
      <w:pPr>
        <w:pStyle w:val="level2"/>
        <w:widowControl w:val="0"/>
        <w:shd w:val="clear" w:color="auto" w:fill="FFFFFF"/>
        <w:tabs>
          <w:tab w:val="clear" w:pos="360"/>
          <w:tab w:val="clear" w:pos="576"/>
          <w:tab w:val="left" w:pos="8592"/>
        </w:tabs>
        <w:spacing w:before="240" w:after="0" w:line="320" w:lineRule="exact"/>
        <w:ind w:left="0" w:firstLine="0"/>
        <w:rPr>
          <w:b/>
          <w:bCs/>
          <w:strike/>
          <w:lang w:val="hu-HU"/>
        </w:rPr>
      </w:pPr>
    </w:p>
    <w:p w:rsidR="009D2470" w:rsidRPr="003A48B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>
        <w:rPr>
          <w:iCs/>
          <w:spacing w:val="-2"/>
          <w:sz w:val="20"/>
          <w:lang w:val="hu-HU"/>
        </w:rPr>
        <w:t>Dátum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képviselőjének aláírása</w:t>
      </w:r>
      <w:r w:rsidRPr="00D26E33">
        <w:rPr>
          <w:iCs/>
          <w:spacing w:val="-2"/>
          <w:sz w:val="20"/>
        </w:rPr>
        <w:tab/>
        <w:t>Kamarai tag könyvvizsgáló aláírása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Képviseletre jogosult neve</w:t>
      </w:r>
      <w:r w:rsidRPr="00D26E33">
        <w:rPr>
          <w:iCs/>
          <w:spacing w:val="-2"/>
          <w:sz w:val="20"/>
        </w:rPr>
        <w:tab/>
        <w:t>Kamarai tag könyvvizsgáló neve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neve</w:t>
      </w:r>
      <w:r w:rsidRPr="00D26E33">
        <w:rPr>
          <w:iCs/>
          <w:spacing w:val="-2"/>
          <w:sz w:val="20"/>
        </w:rPr>
        <w:tab/>
        <w:t>Nyilvántartási szám</w:t>
      </w:r>
    </w:p>
    <w:p w:rsidR="009D2470" w:rsidRPr="00D26E33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cégszékhelye</w:t>
      </w:r>
    </w:p>
    <w:p w:rsidR="008F4ADF" w:rsidRPr="009D2470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  <w:r w:rsidRPr="00D26E33">
        <w:rPr>
          <w:iCs/>
          <w:spacing w:val="-2"/>
          <w:sz w:val="20"/>
        </w:rPr>
        <w:t>Nyilvántartási szám</w:t>
      </w:r>
    </w:p>
    <w:sectPr w:rsidR="008F4ADF" w:rsidRPr="009D2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yirati Ferenc">
    <w15:presenceInfo w15:providerId="AD" w15:userId="S-1-5-21-4225011811-2135074148-3764943297-11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70"/>
    <w:rsid w:val="00071930"/>
    <w:rsid w:val="001201CA"/>
    <w:rsid w:val="00126C0C"/>
    <w:rsid w:val="00357246"/>
    <w:rsid w:val="00380C69"/>
    <w:rsid w:val="004360B3"/>
    <w:rsid w:val="004A0F96"/>
    <w:rsid w:val="004C7853"/>
    <w:rsid w:val="0056231C"/>
    <w:rsid w:val="005624E7"/>
    <w:rsid w:val="005F7E36"/>
    <w:rsid w:val="00633E00"/>
    <w:rsid w:val="00746122"/>
    <w:rsid w:val="00751D9A"/>
    <w:rsid w:val="007678E6"/>
    <w:rsid w:val="008957C3"/>
    <w:rsid w:val="008F4ADF"/>
    <w:rsid w:val="009D2470"/>
    <w:rsid w:val="00AB2EE5"/>
    <w:rsid w:val="00B10121"/>
    <w:rsid w:val="00B356BE"/>
    <w:rsid w:val="00B4091C"/>
    <w:rsid w:val="00B6674A"/>
    <w:rsid w:val="00BE70DB"/>
    <w:rsid w:val="00C75346"/>
    <w:rsid w:val="00C822F2"/>
    <w:rsid w:val="00CB6299"/>
    <w:rsid w:val="00DD128A"/>
    <w:rsid w:val="00E018B0"/>
    <w:rsid w:val="00E70C6A"/>
    <w:rsid w:val="00E937A5"/>
    <w:rsid w:val="00EB21BD"/>
    <w:rsid w:val="00EC2035"/>
    <w:rsid w:val="00F01D20"/>
    <w:rsid w:val="00F22A6F"/>
    <w:rsid w:val="00F84A2F"/>
    <w:rsid w:val="00F86A33"/>
    <w:rsid w:val="00FD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77B39C-0456-496C-A24F-67437D29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57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57246"/>
    <w:rPr>
      <w:rFonts w:ascii="Segoe UI" w:eastAsia="Times New Roman" w:hAnsi="Segoe UI" w:cs="Segoe UI"/>
      <w:sz w:val="18"/>
      <w:szCs w:val="1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1047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v.1.17.2021.0.0#2017-08-28</dc:description>
  <dcterms:created xsi:type="dcterms:W3CDTF">2017-02-14T09:49:00Z</dcterms:created>
  <dcterms:modified xsi:type="dcterms:W3CDTF">2017-08-22T10:09:00Z</dcterms:modified>
</cp:coreProperties>
</file>