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D96355" w:rsidRDefault="00D96355" w:rsidP="00D96355">
      <w:pPr>
        <w:pStyle w:val="Cmsor2"/>
        <w:spacing w:before="0" w:after="0"/>
        <w:jc w:val="center"/>
        <w:rPr>
          <w:rFonts w:ascii="Times New Roman" w:hAnsi="Times New Roman" w:cs="Times New Roman"/>
          <w:smallCaps/>
          <w:spacing w:val="80"/>
          <w:sz w:val="24"/>
          <w:szCs w:val="24"/>
        </w:rPr>
      </w:pPr>
      <w:bookmarkStart w:id="0" w:name="_GoBack"/>
      <w:bookmarkEnd w:id="0"/>
      <w:r>
        <w:rPr>
          <w:rFonts w:ascii="Times New Roman" w:hAnsi="Times New Roman" w:cs="Times New Roman"/>
          <w:smallCaps/>
          <w:spacing w:val="80"/>
          <w:sz w:val="24"/>
          <w:szCs w:val="24"/>
        </w:rPr>
        <w:t>Típus</w:t>
      </w:r>
      <w:r w:rsidR="00B900CA" w:rsidRPr="00E05199">
        <w:rPr>
          <w:rFonts w:ascii="Times New Roman" w:hAnsi="Times New Roman" w:cs="Times New Roman"/>
          <w:smallCaps/>
          <w:spacing w:val="80"/>
          <w:sz w:val="24"/>
          <w:szCs w:val="24"/>
        </w:rPr>
        <w:t>szabályzat</w:t>
      </w:r>
    </w:p>
    <w:p w:rsidR="00B900CA" w:rsidRPr="00E05199" w:rsidRDefault="00B900CA" w:rsidP="00EF0317">
      <w:pPr>
        <w:jc w:val="center"/>
        <w:rPr>
          <w:rFonts w:ascii="Times New Roman" w:hAnsi="Times New Roman"/>
          <w:b/>
          <w:i/>
        </w:rPr>
      </w:pPr>
    </w:p>
    <w:p w:rsidR="00D96355" w:rsidRDefault="0040536D" w:rsidP="00D96355">
      <w:pPr>
        <w:jc w:val="center"/>
        <w:rPr>
          <w:rFonts w:cs="Times"/>
          <w:b/>
          <w:i/>
        </w:rPr>
      </w:pPr>
      <w:r>
        <w:rPr>
          <w:rFonts w:cs="Times"/>
          <w:b/>
          <w:i/>
        </w:rPr>
        <w:t>adószakértői, okleveles adószakértői, adótanácsadói</w:t>
      </w:r>
    </w:p>
    <w:p w:rsidR="00B900CA" w:rsidRPr="00D96355" w:rsidRDefault="00F73A38" w:rsidP="00D96355">
      <w:pPr>
        <w:jc w:val="center"/>
        <w:rPr>
          <w:rFonts w:ascii="Times New Roman" w:hAnsi="Times New Roman"/>
          <w:i/>
        </w:rPr>
      </w:pPr>
      <w:r>
        <w:rPr>
          <w:rFonts w:cs="Times"/>
          <w:b/>
          <w:i/>
        </w:rPr>
        <w:t xml:space="preserve"> </w:t>
      </w:r>
      <w:r>
        <w:rPr>
          <w:rFonts w:cs="Times"/>
          <w:i/>
        </w:rPr>
        <w:t xml:space="preserve">tevékenységet </w:t>
      </w:r>
      <w:r w:rsidR="00D96355" w:rsidRPr="00D96355">
        <w:rPr>
          <w:rFonts w:cs="Times"/>
          <w:i/>
        </w:rPr>
        <w:t>megbízási, illetve vállalkozási jogviszony alapján végző</w:t>
      </w:r>
      <w:r w:rsidR="00B900CA" w:rsidRPr="00D96355">
        <w:rPr>
          <w:rFonts w:ascii="Times New Roman" w:hAnsi="Times New Roman"/>
          <w:i/>
          <w:iCs/>
        </w:rPr>
        <w:t xml:space="preserve"> szolgáltatók számára </w:t>
      </w:r>
      <w:r w:rsidR="00D96355" w:rsidRPr="00D96355">
        <w:rPr>
          <w:rFonts w:ascii="Times New Roman" w:hAnsi="Times New Roman"/>
          <w:i/>
          <w:iCs/>
        </w:rPr>
        <w:t>belső szabályzat elkészítéséhez</w:t>
      </w:r>
    </w:p>
    <w:p w:rsidR="00B900CA" w:rsidRPr="00E05199" w:rsidRDefault="00B900CA" w:rsidP="006A70D8">
      <w:pPr>
        <w:rPr>
          <w:rFonts w:ascii="Times New Roman" w:hAnsi="Times New Roman"/>
          <w:b/>
          <w:iCs/>
        </w:rPr>
      </w:pPr>
    </w:p>
    <w:p w:rsidR="00B900CA" w:rsidRPr="00E05199" w:rsidRDefault="00B900CA" w:rsidP="00BA1899">
      <w:pPr>
        <w:tabs>
          <w:tab w:val="left" w:pos="3119"/>
        </w:tabs>
        <w:jc w:val="center"/>
        <w:rPr>
          <w:rFonts w:ascii="Times New Roman" w:hAnsi="Times New Roman"/>
          <w:b/>
        </w:rPr>
      </w:pPr>
      <w:r w:rsidRPr="00E05199">
        <w:rPr>
          <w:rFonts w:ascii="Times New Roman" w:hAnsi="Times New Roman"/>
          <w:b/>
        </w:rPr>
        <w:t xml:space="preserve">A </w:t>
      </w:r>
      <w:r w:rsidR="00D96355">
        <w:rPr>
          <w:rFonts w:ascii="Times New Roman" w:hAnsi="Times New Roman"/>
          <w:b/>
        </w:rPr>
        <w:t>TÍPUS</w:t>
      </w:r>
      <w:r w:rsidRPr="00E05199">
        <w:rPr>
          <w:rFonts w:ascii="Times New Roman" w:hAnsi="Times New Roman"/>
          <w:b/>
        </w:rPr>
        <w:t>SZABÁLYZAT CÉLJA</w:t>
      </w:r>
      <w:r w:rsidR="00D537B6">
        <w:rPr>
          <w:rFonts w:ascii="Times New Roman" w:hAnsi="Times New Roman"/>
          <w:b/>
        </w:rPr>
        <w:t>, ALAPFOGALMAK A SZABÁLYZAT ÉRTELMEZÉSÉHEZ</w:t>
      </w:r>
    </w:p>
    <w:p w:rsidR="00B900CA" w:rsidRPr="00E05199" w:rsidRDefault="00B900CA">
      <w:pPr>
        <w:rPr>
          <w:rFonts w:ascii="Times New Roman" w:hAnsi="Times New Roman"/>
          <w:b/>
        </w:rPr>
      </w:pPr>
    </w:p>
    <w:p w:rsidR="00B900CA" w:rsidRPr="00A13815" w:rsidRDefault="00B900CA" w:rsidP="00A369AD">
      <w:pPr>
        <w:jc w:val="both"/>
        <w:rPr>
          <w:rFonts w:cs="Times"/>
          <w:b/>
          <w:i/>
        </w:rPr>
      </w:pPr>
      <w:r w:rsidRPr="00E05199">
        <w:rPr>
          <w:rFonts w:ascii="Times New Roman" w:hAnsi="Times New Roman"/>
        </w:rPr>
        <w:t>A pénzmosás és terrorizmus finanszírozása megelőzéséről és megakadályozásáról szóló 20</w:t>
      </w:r>
      <w:r w:rsidR="00D96355">
        <w:rPr>
          <w:rFonts w:ascii="Times New Roman" w:hAnsi="Times New Roman"/>
        </w:rPr>
        <w:t>1</w:t>
      </w:r>
      <w:r w:rsidRPr="00E05199">
        <w:rPr>
          <w:rFonts w:ascii="Times New Roman" w:hAnsi="Times New Roman"/>
        </w:rPr>
        <w:t xml:space="preserve">7. évi </w:t>
      </w:r>
      <w:r w:rsidR="00D96355">
        <w:rPr>
          <w:rFonts w:ascii="Times New Roman" w:hAnsi="Times New Roman"/>
        </w:rPr>
        <w:t>LIII</w:t>
      </w:r>
      <w:r w:rsidRPr="00E05199">
        <w:rPr>
          <w:rFonts w:ascii="Times New Roman" w:hAnsi="Times New Roman"/>
        </w:rPr>
        <w:t xml:space="preserve">. törvény (a továbbiakban: Pmt.) </w:t>
      </w:r>
      <w:r w:rsidR="00D96355">
        <w:rPr>
          <w:rFonts w:ascii="Times New Roman" w:hAnsi="Times New Roman"/>
        </w:rPr>
        <w:t>65</w:t>
      </w:r>
      <w:r w:rsidRPr="00E05199">
        <w:rPr>
          <w:rFonts w:ascii="Times New Roman" w:hAnsi="Times New Roman"/>
        </w:rPr>
        <w:t>. § (1) bekezdése alapján a</w:t>
      </w:r>
      <w:r w:rsidR="00A369AD">
        <w:rPr>
          <w:rFonts w:ascii="Times New Roman" w:hAnsi="Times New Roman"/>
        </w:rPr>
        <w:t>z</w:t>
      </w:r>
      <w:r w:rsidRPr="00E05199">
        <w:rPr>
          <w:rFonts w:ascii="Times New Roman" w:hAnsi="Times New Roman"/>
        </w:rPr>
        <w:t xml:space="preserve"> </w:t>
      </w:r>
      <w:r w:rsidR="00A369AD" w:rsidRPr="00A13815">
        <w:rPr>
          <w:rFonts w:cs="Times"/>
        </w:rPr>
        <w:t xml:space="preserve">adószakértői, okleveles adószakértői, adótanácsadói </w:t>
      </w:r>
      <w:r w:rsidR="00C179E5">
        <w:rPr>
          <w:rFonts w:ascii="Times New Roman" w:hAnsi="Times New Roman"/>
          <w:iCs/>
        </w:rPr>
        <w:t xml:space="preserve"> </w:t>
      </w:r>
      <w:r w:rsidR="00B31F0C">
        <w:rPr>
          <w:rFonts w:ascii="Times New Roman" w:hAnsi="Times New Roman"/>
          <w:iCs/>
        </w:rPr>
        <w:t xml:space="preserve">tevékenységet </w:t>
      </w:r>
      <w:r w:rsidRPr="00E05199">
        <w:rPr>
          <w:rFonts w:ascii="Times New Roman" w:hAnsi="Times New Roman"/>
          <w:iCs/>
        </w:rPr>
        <w:t xml:space="preserve">megbízási, illetve vállalkozási jogviszony alapján </w:t>
      </w:r>
      <w:r w:rsidR="00D96355">
        <w:rPr>
          <w:rFonts w:ascii="Times New Roman" w:hAnsi="Times New Roman"/>
        </w:rPr>
        <w:t>végző</w:t>
      </w:r>
      <w:r w:rsidRPr="00E05199">
        <w:rPr>
          <w:rFonts w:ascii="Times New Roman" w:hAnsi="Times New Roman"/>
        </w:rPr>
        <w:t xml:space="preserve"> szolgáltatók (a továbbiakban: szolgáltató) belső szabályzatot (a továbbiakban: Szabályzat) </w:t>
      </w:r>
      <w:r w:rsidR="0078114F">
        <w:rPr>
          <w:rFonts w:ascii="Times New Roman" w:hAnsi="Times New Roman"/>
        </w:rPr>
        <w:t xml:space="preserve">kötelesek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w:t>
      </w:r>
    </w:p>
    <w:p w:rsidR="0004779F" w:rsidRDefault="0004779F">
      <w:pPr>
        <w:jc w:val="both"/>
        <w:rPr>
          <w:rFonts w:ascii="Times New Roman" w:hAnsi="Times New Roman"/>
        </w:rPr>
      </w:pPr>
    </w:p>
    <w:p w:rsidR="00A61441" w:rsidRPr="00A13815" w:rsidRDefault="0004779F" w:rsidP="00A13815">
      <w:pPr>
        <w:jc w:val="both"/>
        <w:rPr>
          <w:rFonts w:cs="Times"/>
          <w:b/>
          <w:i/>
        </w:rPr>
      </w:pPr>
      <w:r>
        <w:rPr>
          <w:rFonts w:ascii="Times New Roman" w:hAnsi="Times New Roman"/>
        </w:rPr>
        <w:t>Jelen típusszabályzat célja, hogy segítséget nyújtson a</w:t>
      </w:r>
      <w:r w:rsidR="00B74F55">
        <w:rPr>
          <w:rFonts w:ascii="Times New Roman" w:hAnsi="Times New Roman"/>
        </w:rPr>
        <w:t>z</w:t>
      </w:r>
      <w:r>
        <w:rPr>
          <w:rFonts w:ascii="Times New Roman" w:hAnsi="Times New Roman"/>
        </w:rPr>
        <w:t xml:space="preserve"> </w:t>
      </w:r>
      <w:r w:rsidR="00B74F55" w:rsidRPr="00A13815">
        <w:rPr>
          <w:rFonts w:cs="Times"/>
        </w:rPr>
        <w:t>adószakértői, okleveles adószakértői, adótanácsadói</w:t>
      </w:r>
      <w:r w:rsidR="00B74F55">
        <w:rPr>
          <w:rFonts w:cs="Times"/>
          <w:b/>
          <w:i/>
        </w:rPr>
        <w:t xml:space="preserve"> </w:t>
      </w:r>
      <w:r>
        <w:rPr>
          <w:rFonts w:ascii="Times New Roman" w:hAnsi="Times New Roman"/>
        </w:rPr>
        <w:t>szolgáltatást megbízási, illetve vállalkozási jogviszony alapján végző szolgáltatók részére abban, hogy a Pmt.-ben</w:t>
      </w:r>
      <w:r w:rsidR="00B268D0">
        <w:rPr>
          <w:rFonts w:ascii="Times New Roman" w:hAnsi="Times New Roman"/>
        </w:rPr>
        <w:t xml:space="preserve"> </w:t>
      </w:r>
      <w:r w:rsidR="0094599B">
        <w:rPr>
          <w:rFonts w:ascii="Times New Roman" w:hAnsi="Times New Roman"/>
        </w:rPr>
        <w:t>valamint</w:t>
      </w:r>
      <w:r w:rsidR="00B268D0">
        <w:rPr>
          <w:rFonts w:ascii="Times New Roman" w:hAnsi="Times New Roman"/>
        </w:rPr>
        <w:t xml:space="preserve"> </w:t>
      </w:r>
      <w:r w:rsidR="00B268D0" w:rsidRPr="00B268D0">
        <w:rPr>
          <w:bCs/>
        </w:rPr>
        <w:t>az Európai Unió és az ENSZ Biztonsági Tanácsa által elrendelt pénzügyi és vagyoni korlátozó intézkedések végrehajtásáról szóló 2017. évi LII. törvényben</w:t>
      </w:r>
      <w:r w:rsidR="00B268D0">
        <w:rPr>
          <w:bCs/>
        </w:rPr>
        <w:t xml:space="preserve"> (továbbiakban: Kit.)</w:t>
      </w:r>
      <w:r>
        <w:rPr>
          <w:rFonts w:ascii="Times New Roman" w:hAnsi="Times New Roman"/>
        </w:rPr>
        <w:t xml:space="preserve"> </w:t>
      </w:r>
      <w:r w:rsidRPr="00185F74">
        <w:rPr>
          <w:rFonts w:cs="Times"/>
        </w:rPr>
        <w:t>meghatározott kötelezettségek körébe tartozó feladatok teljesítésére</w:t>
      </w:r>
      <w:r>
        <w:rPr>
          <w:rFonts w:cs="Times"/>
        </w:rPr>
        <w:t xml:space="preserve"> elkészítendő Szabályzatuk megfeleljen a hatályos jogszabályi előírásoknak. </w:t>
      </w:r>
      <w:r w:rsidR="00A61441">
        <w:rPr>
          <w:rFonts w:cs="Times"/>
        </w:rPr>
        <w:t>A típusszabályzat alapján elkészült Szabályzat iránymutatást ad abban,</w:t>
      </w:r>
      <w:r w:rsidR="00A61441" w:rsidRPr="00A61441">
        <w:rPr>
          <w:rFonts w:ascii="Times New Roman" w:hAnsi="Times New Roman"/>
        </w:rPr>
        <w:t xml:space="preserve"> </w:t>
      </w:r>
      <w:r w:rsidR="00A61441" w:rsidRPr="00E05199">
        <w:rPr>
          <w:rFonts w:ascii="Times New Roman" w:hAnsi="Times New Roman"/>
        </w:rPr>
        <w:t>hogy a szolgáltató (</w:t>
      </w:r>
      <w:r w:rsidR="00A61441" w:rsidRPr="00185F74">
        <w:rPr>
          <w:rFonts w:cs="Times"/>
        </w:rPr>
        <w:t>a szolgáltató vezetője, foglalkoztatottja, illetve segítő családtagja</w:t>
      </w:r>
      <w:r w:rsidR="00A61441" w:rsidRPr="00E05199">
        <w:rPr>
          <w:rFonts w:ascii="Times New Roman" w:hAnsi="Times New Roman"/>
        </w:rPr>
        <w:t xml:space="preserve">) a </w:t>
      </w:r>
      <w:r w:rsidR="00A61441">
        <w:rPr>
          <w:rFonts w:ascii="Times New Roman" w:hAnsi="Times New Roman"/>
        </w:rPr>
        <w:t>P</w:t>
      </w:r>
      <w:r w:rsidR="00A61441" w:rsidRPr="00E05199">
        <w:rPr>
          <w:rFonts w:ascii="Times New Roman" w:hAnsi="Times New Roman"/>
        </w:rPr>
        <w:t>mt.-ben</w:t>
      </w:r>
      <w:r w:rsidR="00B268D0">
        <w:rPr>
          <w:rFonts w:ascii="Times New Roman" w:hAnsi="Times New Roman"/>
        </w:rPr>
        <w:t xml:space="preserve"> és a Kit.-ben</w:t>
      </w:r>
      <w:r w:rsidR="00A61441" w:rsidRPr="00E05199">
        <w:rPr>
          <w:rFonts w:ascii="Times New Roman" w:hAnsi="Times New Roman"/>
        </w:rPr>
        <w:t xml:space="preserve"> meghatározott kötelezettségeknek eleget tudjon tenni, </w:t>
      </w:r>
      <w:r w:rsidR="00B268D0">
        <w:rPr>
          <w:rFonts w:ascii="Times New Roman" w:hAnsi="Times New Roman"/>
        </w:rPr>
        <w:t>továbbá</w:t>
      </w:r>
      <w:r w:rsidR="00A61441" w:rsidRPr="00E05199">
        <w:rPr>
          <w:rFonts w:ascii="Times New Roman" w:hAnsi="Times New Roman"/>
        </w:rPr>
        <w:t xml:space="preserve"> </w:t>
      </w:r>
      <w:r w:rsidR="0094599B" w:rsidRPr="00E05199">
        <w:rPr>
          <w:rFonts w:ascii="Times New Roman" w:hAnsi="Times New Roman"/>
        </w:rPr>
        <w:t xml:space="preserve">képes legyen felismerni </w:t>
      </w:r>
      <w:r w:rsidR="00A61441" w:rsidRPr="00E05199">
        <w:rPr>
          <w:rFonts w:ascii="Times New Roman" w:hAnsi="Times New Roman"/>
        </w:rPr>
        <w:t>azon adatokat, tényeket, körülményeket, amelyek bűncselekmények elkövetéséből származó pénznek</w:t>
      </w:r>
      <w:r w:rsidR="00EF0680">
        <w:rPr>
          <w:rFonts w:ascii="Times New Roman" w:hAnsi="Times New Roman"/>
        </w:rPr>
        <w:t>, vagyoni jognak</w:t>
      </w:r>
      <w:r w:rsidR="00A61441" w:rsidRPr="00E05199">
        <w:rPr>
          <w:rFonts w:ascii="Times New Roman" w:hAnsi="Times New Roman"/>
        </w:rPr>
        <w:t xml:space="preserve"> a szolgáltató tevékenységén keresztül történő legalizálását, valamint a terrorizmusnak pénzeszközzel való támogatását célozhatják.</w:t>
      </w:r>
      <w:r w:rsidR="00B268D0">
        <w:rPr>
          <w:rFonts w:ascii="Times New Roman" w:hAnsi="Times New Roman"/>
        </w:rPr>
        <w:t xml:space="preserve"> A típusszabályzat a fentieken kívül magában foglalja a szolgáltatók által elkészítendő belső ko</w:t>
      </w:r>
      <w:r w:rsidR="006A2BF7">
        <w:rPr>
          <w:rFonts w:ascii="Times New Roman" w:hAnsi="Times New Roman"/>
        </w:rPr>
        <w:t>c</w:t>
      </w:r>
      <w:r w:rsidR="00B268D0">
        <w:rPr>
          <w:rFonts w:ascii="Times New Roman" w:hAnsi="Times New Roman"/>
        </w:rPr>
        <w:t>kázatértékelés</w:t>
      </w:r>
      <w:r w:rsidR="006A2BF7">
        <w:rPr>
          <w:rFonts w:ascii="Times New Roman" w:hAnsi="Times New Roman"/>
        </w:rPr>
        <w:t xml:space="preserve"> szempontrendszerét. </w:t>
      </w:r>
    </w:p>
    <w:p w:rsidR="0004779F" w:rsidRDefault="0004779F">
      <w:pPr>
        <w:jc w:val="both"/>
        <w:rPr>
          <w:rFonts w:cs="Times"/>
        </w:rPr>
      </w:pPr>
    </w:p>
    <w:p w:rsidR="0068436C" w:rsidRDefault="0068436C">
      <w:pPr>
        <w:jc w:val="both"/>
        <w:rPr>
          <w:rFonts w:cs="Times"/>
        </w:rPr>
      </w:pPr>
      <w:r>
        <w:rPr>
          <w:rFonts w:cs="Times"/>
        </w:rPr>
        <w:t xml:space="preserve">A Szabályzat </w:t>
      </w:r>
      <w:r w:rsidR="001E7134">
        <w:rPr>
          <w:rFonts w:cs="Times"/>
        </w:rPr>
        <w:t>az alábbi jogszabályok</w:t>
      </w:r>
      <w:r w:rsidR="001E4766">
        <w:rPr>
          <w:rFonts w:cs="Times"/>
        </w:rPr>
        <w:t xml:space="preserve">ban foglalt – </w:t>
      </w:r>
      <w:r w:rsidR="00CF4172">
        <w:rPr>
          <w:rFonts w:cs="Times"/>
        </w:rPr>
        <w:t>szolgáltatóra vonatkozó</w:t>
      </w:r>
      <w:r w:rsidR="001E4766">
        <w:rPr>
          <w:rFonts w:cs="Times"/>
        </w:rPr>
        <w:t xml:space="preserve"> –</w:t>
      </w:r>
      <w:r w:rsidR="00CF4172">
        <w:rPr>
          <w:rFonts w:cs="Times"/>
        </w:rPr>
        <w:t xml:space="preserve"> </w:t>
      </w:r>
      <w:r w:rsidR="001E7134">
        <w:rPr>
          <w:rFonts w:cs="Times"/>
        </w:rPr>
        <w:t>rendelkezéseket foglalja magában:</w:t>
      </w:r>
    </w:p>
    <w:p w:rsidR="001E7134" w:rsidRDefault="001E7134">
      <w:pPr>
        <w:jc w:val="both"/>
        <w:rPr>
          <w:rFonts w:cs="Times"/>
        </w:rPr>
      </w:pPr>
    </w:p>
    <w:p w:rsidR="0090056B" w:rsidRDefault="001E7134" w:rsidP="005275E2">
      <w:pPr>
        <w:numPr>
          <w:ilvl w:val="0"/>
          <w:numId w:val="14"/>
        </w:numPr>
        <w:spacing w:line="360" w:lineRule="auto"/>
        <w:jc w:val="both"/>
        <w:rPr>
          <w:rFonts w:ascii="Times New Roman" w:hAnsi="Times New Roman"/>
        </w:rPr>
      </w:pPr>
      <w:r w:rsidRPr="001E7134">
        <w:rPr>
          <w:rFonts w:cs="Times"/>
        </w:rPr>
        <w:t>Pmt.</w:t>
      </w:r>
    </w:p>
    <w:p w:rsidR="0090056B" w:rsidRPr="0090056B" w:rsidRDefault="00B268D0" w:rsidP="005275E2">
      <w:pPr>
        <w:numPr>
          <w:ilvl w:val="0"/>
          <w:numId w:val="14"/>
        </w:numPr>
        <w:jc w:val="both"/>
        <w:rPr>
          <w:rFonts w:ascii="Times New Roman" w:hAnsi="Times New Roman"/>
        </w:rPr>
      </w:pPr>
      <w:r>
        <w:rPr>
          <w:bCs/>
        </w:rPr>
        <w:t>Kit.</w:t>
      </w:r>
    </w:p>
    <w:p w:rsidR="001E7134" w:rsidRPr="001E7134" w:rsidRDefault="001E7134" w:rsidP="005275E2">
      <w:pPr>
        <w:numPr>
          <w:ilvl w:val="0"/>
          <w:numId w:val="14"/>
        </w:numPr>
        <w:spacing w:before="160" w:after="80"/>
        <w:jc w:val="both"/>
        <w:rPr>
          <w:rFonts w:cs="Times"/>
        </w:rPr>
      </w:pPr>
      <w:r w:rsidRPr="001E7134">
        <w:rPr>
          <w:rFonts w:cs="Times"/>
          <w:bCs/>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Pr>
          <w:rFonts w:cs="Times"/>
          <w:bCs/>
        </w:rPr>
        <w:t xml:space="preserve"> szóló </w:t>
      </w:r>
      <w:r w:rsidRPr="001E7134">
        <w:rPr>
          <w:rFonts w:cs="Times"/>
          <w:bCs/>
        </w:rPr>
        <w:t>21/2017. (VIII. 3.) NGM rendelet</w:t>
      </w:r>
    </w:p>
    <w:p w:rsidR="00891EF3" w:rsidRPr="005E614B" w:rsidRDefault="00891EF3" w:rsidP="00891EF3">
      <w:pPr>
        <w:ind w:right="-1"/>
        <w:jc w:val="both"/>
        <w:rPr>
          <w:rFonts w:ascii="Times New Roman" w:hAnsi="Times New Roman"/>
          <w:b/>
          <w:sz w:val="28"/>
          <w:szCs w:val="28"/>
        </w:rPr>
      </w:pPr>
      <w:r w:rsidRPr="005E614B">
        <w:rPr>
          <w:rFonts w:ascii="Times New Roman" w:hAnsi="Times New Roman"/>
          <w:b/>
          <w:sz w:val="28"/>
          <w:szCs w:val="28"/>
        </w:rPr>
        <w:t>A szolgáltató</w:t>
      </w:r>
      <w:r w:rsidR="00A62440" w:rsidRPr="005E614B">
        <w:rPr>
          <w:rFonts w:ascii="Times New Roman" w:hAnsi="Times New Roman"/>
          <w:b/>
          <w:sz w:val="28"/>
          <w:szCs w:val="28"/>
        </w:rPr>
        <w:t xml:space="preserve"> </w:t>
      </w:r>
      <w:r w:rsidRPr="005E614B">
        <w:rPr>
          <w:rFonts w:ascii="Times New Roman" w:hAnsi="Times New Roman"/>
          <w:b/>
          <w:sz w:val="28"/>
          <w:szCs w:val="28"/>
        </w:rPr>
        <w:t>az egyedi működési sajátosságait figyelembe véve a</w:t>
      </w:r>
      <w:r w:rsidR="00A62440" w:rsidRPr="005E614B">
        <w:rPr>
          <w:rFonts w:ascii="Times New Roman" w:hAnsi="Times New Roman"/>
          <w:b/>
          <w:sz w:val="28"/>
          <w:szCs w:val="28"/>
        </w:rPr>
        <w:t xml:space="preserve"> II. fejezet G. pontjában meghatározza</w:t>
      </w:r>
      <w:r w:rsidRPr="005E614B">
        <w:rPr>
          <w:rFonts w:ascii="Times New Roman" w:hAnsi="Times New Roman"/>
          <w:b/>
          <w:sz w:val="28"/>
          <w:szCs w:val="28"/>
        </w:rPr>
        <w:t xml:space="preserve"> </w:t>
      </w:r>
      <w:r w:rsidR="00A62440" w:rsidRPr="005E614B">
        <w:rPr>
          <w:rFonts w:ascii="Times New Roman" w:hAnsi="Times New Roman"/>
          <w:b/>
          <w:sz w:val="28"/>
          <w:szCs w:val="28"/>
        </w:rPr>
        <w:t xml:space="preserve">az ügyfél-átvilágítás belső eljárási rendjét a segítségképpen feltett kérdések alapján. </w:t>
      </w:r>
    </w:p>
    <w:p w:rsidR="00A62440" w:rsidRPr="005E614B" w:rsidRDefault="00A62440" w:rsidP="00891EF3">
      <w:pPr>
        <w:ind w:right="-1"/>
        <w:jc w:val="both"/>
        <w:rPr>
          <w:rFonts w:ascii="Times New Roman" w:hAnsi="Times New Roman"/>
          <w:b/>
          <w:sz w:val="28"/>
          <w:szCs w:val="28"/>
        </w:rPr>
      </w:pPr>
      <w:r w:rsidRPr="005E614B">
        <w:rPr>
          <w:rFonts w:ascii="Times New Roman" w:hAnsi="Times New Roman"/>
          <w:b/>
          <w:sz w:val="28"/>
          <w:szCs w:val="28"/>
        </w:rPr>
        <w:t xml:space="preserve">Azon szolgáltató, amely tevékenységét egyedül végzi (foglalkoztatott, segítő családtag, alvállalkozó nem vesz részt a Pmt. hatálya alá tartozó tevékenységben) a </w:t>
      </w:r>
      <w:r w:rsidR="00E166D9" w:rsidRPr="005E614B">
        <w:rPr>
          <w:rFonts w:ascii="Times New Roman" w:hAnsi="Times New Roman"/>
          <w:b/>
          <w:sz w:val="28"/>
          <w:szCs w:val="28"/>
        </w:rPr>
        <w:t>típusszabályzatban</w:t>
      </w:r>
      <w:r w:rsidRPr="005E614B">
        <w:rPr>
          <w:rFonts w:ascii="Times New Roman" w:hAnsi="Times New Roman"/>
          <w:b/>
          <w:sz w:val="28"/>
          <w:szCs w:val="28"/>
        </w:rPr>
        <w:t xml:space="preserve"> </w:t>
      </w:r>
      <w:r w:rsidR="003A4BB9">
        <w:rPr>
          <w:rFonts w:ascii="Times New Roman" w:hAnsi="Times New Roman"/>
          <w:b/>
          <w:sz w:val="28"/>
          <w:szCs w:val="28"/>
        </w:rPr>
        <w:t>arra vonatkozó utalást talál, hogy mely feladatok végrehajtásáról nem kell rendelkeznie a belső szabályzatában.</w:t>
      </w:r>
    </w:p>
    <w:p w:rsidR="001E4766" w:rsidRDefault="001E4766">
      <w:pPr>
        <w:ind w:right="-1"/>
        <w:jc w:val="both"/>
        <w:rPr>
          <w:rFonts w:ascii="Times New Roman" w:hAnsi="Times New Roman"/>
        </w:rPr>
      </w:pPr>
    </w:p>
    <w:p w:rsidR="00E22B6A" w:rsidRDefault="00E22B6A">
      <w:pPr>
        <w:ind w:right="-1"/>
        <w:jc w:val="both"/>
        <w:rPr>
          <w:rFonts w:ascii="Times New Roman" w:hAnsi="Times New Roman"/>
        </w:rPr>
      </w:pPr>
      <w:r w:rsidRPr="00FD1787">
        <w:rPr>
          <w:rFonts w:ascii="Times New Roman" w:hAnsi="Times New Roman"/>
          <w:b/>
        </w:rPr>
        <w:t>Alapfogalmak</w:t>
      </w:r>
      <w:r>
        <w:rPr>
          <w:rFonts w:ascii="Times New Roman" w:hAnsi="Times New Roman"/>
        </w:rPr>
        <w:t xml:space="preserve"> a szabályzat értelmezéséhez:</w:t>
      </w:r>
    </w:p>
    <w:p w:rsidR="00E22B6A" w:rsidRDefault="00E22B6A">
      <w:pPr>
        <w:ind w:right="-1"/>
        <w:jc w:val="both"/>
        <w:rPr>
          <w:rFonts w:ascii="Times New Roman" w:hAnsi="Times New Roman"/>
        </w:rPr>
      </w:pPr>
    </w:p>
    <w:p w:rsidR="000A6080" w:rsidRDefault="000A6080" w:rsidP="00537B6E">
      <w:pPr>
        <w:widowControl/>
        <w:autoSpaceDE/>
        <w:autoSpaceDN/>
        <w:adjustRightInd/>
        <w:spacing w:after="20"/>
        <w:jc w:val="both"/>
        <w:rPr>
          <w:rFonts w:cs="Times"/>
        </w:rPr>
      </w:pPr>
      <w:r w:rsidRPr="00A13815">
        <w:rPr>
          <w:rFonts w:cs="Times"/>
          <w:b/>
          <w:i/>
          <w:iCs/>
        </w:rPr>
        <w:t>adótanácsadó, adószakértő, okleveles adószakértő:</w:t>
      </w:r>
      <w:r w:rsidRPr="009B2109">
        <w:rPr>
          <w:rFonts w:cs="Times"/>
        </w:rPr>
        <w:t xml:space="preserve"> aki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w:t>
      </w:r>
      <w:r>
        <w:rPr>
          <w:rFonts w:cs="Times"/>
        </w:rPr>
        <w:t>l;</w:t>
      </w:r>
    </w:p>
    <w:p w:rsidR="002A5325" w:rsidRDefault="002A5325" w:rsidP="00537B6E">
      <w:pPr>
        <w:widowControl/>
        <w:autoSpaceDE/>
        <w:autoSpaceDN/>
        <w:adjustRightInd/>
        <w:spacing w:after="20"/>
        <w:jc w:val="both"/>
        <w:rPr>
          <w:rFonts w:cs="Times"/>
        </w:rPr>
      </w:pPr>
    </w:p>
    <w:p w:rsidR="00537B6E" w:rsidRPr="00537B6E" w:rsidRDefault="00537B6E" w:rsidP="00537B6E">
      <w:pPr>
        <w:spacing w:after="2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rsidR="00537B6E" w:rsidRDefault="00537B6E" w:rsidP="00537B6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felügyeletet ellátó szerv:</w:t>
      </w:r>
      <w:r w:rsidRPr="00537B6E">
        <w:rPr>
          <w:rFonts w:cs="Times"/>
        </w:rPr>
        <w:t xml:space="preserve"> </w:t>
      </w:r>
      <w:r w:rsidRPr="00185F74">
        <w:rPr>
          <w:rFonts w:cs="Times"/>
        </w:rPr>
        <w:t>Nemzeti Adó- és Vámhivatal</w:t>
      </w:r>
      <w:r>
        <w:rPr>
          <w:rFonts w:cs="Times"/>
        </w:rPr>
        <w:t xml:space="preserve"> Központi Irányítás Pénzmosás és Terrorizmusfinanszírozás Elleni Iroda;</w:t>
      </w:r>
    </w:p>
    <w:p w:rsidR="00537B6E" w:rsidRDefault="00537B6E" w:rsidP="00537B6E">
      <w:pPr>
        <w:widowControl/>
        <w:autoSpaceDE/>
        <w:autoSpaceDN/>
        <w:adjustRightInd/>
        <w:spacing w:after="20"/>
        <w:jc w:val="both"/>
        <w:rPr>
          <w:rFonts w:cs="Times"/>
        </w:rPr>
      </w:pPr>
    </w:p>
    <w:p w:rsidR="002A5325" w:rsidRPr="00185F74" w:rsidRDefault="002A5325" w:rsidP="002A5325">
      <w:pPr>
        <w:spacing w:after="2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p>
    <w:p w:rsidR="002A5325" w:rsidRDefault="002A5325" w:rsidP="002A5325">
      <w:pPr>
        <w:widowControl/>
        <w:autoSpaceDE/>
        <w:autoSpaceDN/>
        <w:adjustRightInd/>
        <w:spacing w:after="20"/>
        <w:jc w:val="both"/>
        <w:rPr>
          <w:rFonts w:cs="Times"/>
        </w:rPr>
      </w:pPr>
    </w:p>
    <w:p w:rsidR="008035A2" w:rsidRDefault="008035A2" w:rsidP="008035A2">
      <w:pPr>
        <w:spacing w:after="2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 egy éven belül fontos közfeladatot látott el, továbbá az ilyen személy közeli hozzátartozója vagy akivel közismerten közeli kapcsolatban áll.</w:t>
      </w:r>
      <w:r>
        <w:rPr>
          <w:rFonts w:cs="Times"/>
        </w:rPr>
        <w:t xml:space="preserve"> A Pmt. 4. § (2) bekezdése határozza meg a fontos közfeladatot ellátó személy fogalmát.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(Kiemelt közszereplői nyilatkozat tartalmazza a Pmt. vonatkozó előírását)</w:t>
      </w:r>
      <w:r w:rsidR="009510BA">
        <w:rPr>
          <w:rFonts w:cs="Times"/>
        </w:rPr>
        <w:t>;</w:t>
      </w:r>
    </w:p>
    <w:p w:rsidR="00CD6F6D" w:rsidRDefault="00CD6F6D" w:rsidP="008035A2">
      <w:pPr>
        <w:spacing w:after="20"/>
        <w:jc w:val="both"/>
        <w:rPr>
          <w:rFonts w:cs="Times"/>
        </w:rPr>
      </w:pPr>
    </w:p>
    <w:p w:rsidR="00CD6F6D" w:rsidRDefault="00CD6F6D" w:rsidP="00CD6F6D">
      <w:pPr>
        <w:spacing w:after="20"/>
        <w:jc w:val="both"/>
        <w:rPr>
          <w:rFonts w:cs="Times"/>
        </w:rPr>
      </w:pPr>
      <w:r w:rsidRPr="002B5F34">
        <w:rPr>
          <w:rFonts w:cs="Times"/>
          <w:b/>
          <w:i/>
          <w:iCs/>
        </w:rPr>
        <w:t>kockázatérzékenységi megközelítés:</w:t>
      </w:r>
      <w:r w:rsidRPr="00185F74">
        <w:rPr>
          <w:rFonts w:cs="Times"/>
        </w:rPr>
        <w:t xml:space="preserve"> az üzleti kapcsolat vagy ügyleti megbízás jellege és összege, valamint az ügyfél körülményei alapján a </w:t>
      </w:r>
      <w:r>
        <w:rPr>
          <w:rFonts w:cs="Times"/>
        </w:rPr>
        <w:t>S</w:t>
      </w:r>
      <w:r w:rsidRPr="00185F74">
        <w:rPr>
          <w:rFonts w:cs="Times"/>
        </w:rPr>
        <w:t>zabályzatban a belső kockázatértékelés alapján rögzített, a pénzmosás és a terrorizmus finanszírozása megelőzésére és megakadályozására irányuló eljárás</w:t>
      </w:r>
      <w:r w:rsidR="009510BA">
        <w:rPr>
          <w:rFonts w:cs="Times"/>
        </w:rPr>
        <w:t>;</w:t>
      </w:r>
    </w:p>
    <w:p w:rsidR="008035A2" w:rsidRDefault="008035A2" w:rsidP="002A5325">
      <w:pPr>
        <w:widowControl/>
        <w:autoSpaceDE/>
        <w:autoSpaceDN/>
        <w:adjustRightInd/>
        <w:spacing w:after="20"/>
        <w:jc w:val="both"/>
        <w:rPr>
          <w:rFonts w:cs="Times"/>
        </w:rPr>
      </w:pPr>
    </w:p>
    <w:p w:rsidR="002A5325" w:rsidRDefault="002A5325" w:rsidP="002A5325">
      <w:pPr>
        <w:spacing w:after="2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rsidR="002A5325" w:rsidRDefault="002A5325" w:rsidP="003B24FB">
      <w:pPr>
        <w:widowControl/>
        <w:autoSpaceDE/>
        <w:autoSpaceDN/>
        <w:adjustRightInd/>
        <w:spacing w:after="20"/>
        <w:ind w:firstLine="180"/>
        <w:jc w:val="both"/>
        <w:rPr>
          <w:rFonts w:cs="Times"/>
        </w:rPr>
      </w:pPr>
    </w:p>
    <w:p w:rsidR="002A5325" w:rsidRDefault="002A5325" w:rsidP="002A5325">
      <w:pPr>
        <w:widowControl/>
        <w:autoSpaceDE/>
        <w:autoSpaceDN/>
        <w:adjustRightInd/>
        <w:spacing w:after="20"/>
        <w:jc w:val="both"/>
        <w:rPr>
          <w:rFonts w:cs="Times"/>
        </w:rPr>
      </w:pPr>
      <w:r w:rsidRPr="002A5325">
        <w:rPr>
          <w:rFonts w:cs="Times"/>
          <w:b/>
          <w:i/>
          <w:iCs/>
        </w:rPr>
        <w:t>pénzügyi információs egységként működő hatóság:</w:t>
      </w:r>
      <w:r w:rsidRPr="00185F74">
        <w:rPr>
          <w:rFonts w:cs="Times"/>
        </w:rPr>
        <w:t xml:space="preserve"> </w:t>
      </w:r>
      <w:r w:rsidR="00537B6E" w:rsidRPr="00185F74">
        <w:rPr>
          <w:rFonts w:cs="Times"/>
        </w:rPr>
        <w:t>Nemzeti Adó- és Vámhivatal</w:t>
      </w:r>
      <w:r w:rsidR="00537B6E">
        <w:rPr>
          <w:rFonts w:cs="Times"/>
        </w:rPr>
        <w:t xml:space="preserve"> Központi Irányítás Pénzmosás és Terrorizmusfinanszírozás Elleni Iroda;</w:t>
      </w:r>
    </w:p>
    <w:p w:rsidR="002A5325" w:rsidRDefault="002A5325" w:rsidP="003B24FB">
      <w:pPr>
        <w:widowControl/>
        <w:autoSpaceDE/>
        <w:autoSpaceDN/>
        <w:adjustRightInd/>
        <w:spacing w:after="20"/>
        <w:ind w:firstLine="180"/>
        <w:jc w:val="both"/>
        <w:rPr>
          <w:rFonts w:cs="Times"/>
        </w:rPr>
      </w:pPr>
    </w:p>
    <w:p w:rsidR="007B3B58" w:rsidRDefault="007B3B58" w:rsidP="00537B6E">
      <w:pPr>
        <w:spacing w:after="2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rsidR="007B3B58" w:rsidRPr="007B3B58" w:rsidRDefault="007B3B58" w:rsidP="00537B6E">
      <w:pPr>
        <w:spacing w:after="20"/>
        <w:jc w:val="both"/>
        <w:rPr>
          <w:b/>
          <w:i/>
          <w:iCs/>
        </w:rPr>
      </w:pPr>
    </w:p>
    <w:p w:rsidR="00537B6E" w:rsidRPr="00537B6E" w:rsidRDefault="00537B6E" w:rsidP="00537B6E">
      <w:pPr>
        <w:spacing w:after="20"/>
        <w:jc w:val="both"/>
        <w:rPr>
          <w:b/>
        </w:rPr>
      </w:pPr>
      <w:r w:rsidRPr="00537B6E">
        <w:rPr>
          <w:b/>
          <w:i/>
          <w:iCs/>
        </w:rPr>
        <w:t>pénzügyi és vagyoni korlátozó intézkedés:</w:t>
      </w:r>
    </w:p>
    <w:p w:rsidR="00537B6E" w:rsidRPr="008059D8" w:rsidRDefault="00537B6E" w:rsidP="00537B6E">
      <w:pPr>
        <w:spacing w:after="20"/>
        <w:ind w:firstLine="180"/>
        <w:jc w:val="both"/>
      </w:pPr>
      <w:r w:rsidRPr="008059D8">
        <w:rPr>
          <w:i/>
          <w:iCs/>
        </w:rPr>
        <w:t>a)</w:t>
      </w:r>
      <w:r w:rsidRPr="008059D8">
        <w:t xml:space="preserve"> a pénzeszközök és gazdasági erőforrások uniós jogi aktus, illetve ENSZ BT határozat által elrendelt befagyasztása,</w:t>
      </w:r>
    </w:p>
    <w:p w:rsidR="00537B6E" w:rsidRPr="008059D8" w:rsidRDefault="00537B6E" w:rsidP="00537B6E">
      <w:pPr>
        <w:spacing w:after="20"/>
        <w:ind w:firstLine="180"/>
        <w:jc w:val="both"/>
      </w:pPr>
      <w:r w:rsidRPr="008059D8">
        <w:rPr>
          <w:i/>
          <w:iCs/>
        </w:rPr>
        <w:t>b)</w:t>
      </w:r>
      <w:r w:rsidRPr="008059D8">
        <w:t xml:space="preserve"> a pénzeszköz vagy gazdasági erőforrás rendelkezésre bocsátásának uniós jogi aktusban, illetve ENSZ BT határozatban rögzített tilalma; valamint</w:t>
      </w:r>
    </w:p>
    <w:p w:rsidR="00537B6E" w:rsidRDefault="00537B6E" w:rsidP="00537B6E">
      <w:pPr>
        <w:widowControl/>
        <w:autoSpaceDE/>
        <w:autoSpaceDN/>
        <w:adjustRightInd/>
        <w:spacing w:after="20"/>
        <w:ind w:firstLine="180"/>
        <w:jc w:val="both"/>
        <w:rPr>
          <w:rFonts w:cs="Times"/>
        </w:rPr>
      </w:pPr>
      <w:r w:rsidRPr="008059D8">
        <w:rPr>
          <w:i/>
          <w:iCs/>
        </w:rPr>
        <w:lastRenderedPageBreak/>
        <w:t>c)</w:t>
      </w:r>
      <w:r w:rsidRPr="008059D8">
        <w:t xml:space="preserve"> uniós jogi aktusban, illetve az ENSZ BT határozatban meghatározott esetekben elrendelt pénzügyi tranzakciókat (pénzeszközök átutalását) érintő tilalom, illetve korlátozás, valamint a kapcsolódó engedélyezési eljárás;</w:t>
      </w:r>
    </w:p>
    <w:p w:rsidR="00537B6E" w:rsidRDefault="00537B6E" w:rsidP="003B24FB">
      <w:pPr>
        <w:widowControl/>
        <w:autoSpaceDE/>
        <w:autoSpaceDN/>
        <w:adjustRightInd/>
        <w:spacing w:after="20"/>
        <w:ind w:firstLine="180"/>
        <w:jc w:val="both"/>
        <w:rPr>
          <w:rFonts w:cs="Times"/>
        </w:rPr>
      </w:pPr>
    </w:p>
    <w:p w:rsidR="00537B6E" w:rsidRDefault="00537B6E" w:rsidP="00537B6E">
      <w:pPr>
        <w:widowControl/>
        <w:autoSpaceDE/>
        <w:autoSpaceDN/>
        <w:adjustRightInd/>
        <w:spacing w:after="20"/>
        <w:jc w:val="both"/>
        <w:rPr>
          <w:rFonts w:cs="Times"/>
        </w:rPr>
      </w:pPr>
      <w:r w:rsidRPr="00537B6E">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537B6E" w:rsidRDefault="00537B6E" w:rsidP="003B24FB">
      <w:pPr>
        <w:widowControl/>
        <w:autoSpaceDE/>
        <w:autoSpaceDN/>
        <w:adjustRightInd/>
        <w:spacing w:after="20"/>
        <w:ind w:firstLine="180"/>
        <w:jc w:val="both"/>
        <w:rPr>
          <w:rFonts w:cs="Times"/>
        </w:rPr>
      </w:pPr>
    </w:p>
    <w:p w:rsidR="00537B6E" w:rsidRDefault="00537B6E" w:rsidP="00537B6E">
      <w:pPr>
        <w:widowControl/>
        <w:autoSpaceDE/>
        <w:autoSpaceDN/>
        <w:adjustRightInd/>
        <w:spacing w:after="20"/>
        <w:jc w:val="both"/>
        <w:rPr>
          <w:rFonts w:cs="Times"/>
        </w:rPr>
      </w:pPr>
      <w:r w:rsidRPr="00537B6E">
        <w:rPr>
          <w:b/>
          <w:i/>
          <w:iCs/>
        </w:rPr>
        <w:t>proliferáció-finanszírozás:</w:t>
      </w:r>
      <w:r w:rsidRPr="008059D8">
        <w:t xml:space="preserve"> uniós jogi aktusban, illetve az ENSZ BT határozatában rögzített tömegpusztító fegyverek elterjedésének pénzügyi támogatása;</w:t>
      </w:r>
    </w:p>
    <w:p w:rsidR="00537B6E" w:rsidRDefault="00537B6E" w:rsidP="003B24FB">
      <w:pPr>
        <w:widowControl/>
        <w:autoSpaceDE/>
        <w:autoSpaceDN/>
        <w:adjustRightInd/>
        <w:spacing w:after="20"/>
        <w:ind w:firstLine="180"/>
        <w:jc w:val="both"/>
        <w:rPr>
          <w:rFonts w:cs="Times"/>
        </w:rPr>
      </w:pPr>
    </w:p>
    <w:p w:rsidR="000774C1" w:rsidRDefault="000774C1" w:rsidP="000774C1">
      <w:pPr>
        <w:widowControl/>
        <w:autoSpaceDE/>
        <w:autoSpaceDN/>
        <w:adjustRightInd/>
        <w:spacing w:after="20"/>
        <w:jc w:val="both"/>
        <w:rPr>
          <w:rFonts w:cs="Times"/>
        </w:rPr>
      </w:pPr>
      <w:r w:rsidRPr="000774C1">
        <w:rPr>
          <w:rFonts w:cs="Times"/>
          <w:b/>
          <w:i/>
          <w:iCs/>
        </w:rPr>
        <w:t>stratégiai hiányosságokkal rendelkező, kiemelt kockázatot jelentő harmadik ország:</w:t>
      </w:r>
      <w:r w:rsidRPr="00185F74">
        <w:rPr>
          <w:rFonts w:cs="Times"/>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r>
        <w:rPr>
          <w:rFonts w:cs="Times"/>
        </w:rPr>
        <w:t>;</w:t>
      </w:r>
    </w:p>
    <w:p w:rsidR="000774C1" w:rsidRDefault="000774C1" w:rsidP="003B24FB">
      <w:pPr>
        <w:widowControl/>
        <w:autoSpaceDE/>
        <w:autoSpaceDN/>
        <w:adjustRightInd/>
        <w:spacing w:after="20"/>
        <w:ind w:firstLine="180"/>
        <w:jc w:val="both"/>
        <w:rPr>
          <w:rFonts w:cs="Times"/>
        </w:rPr>
      </w:pPr>
    </w:p>
    <w:p w:rsidR="00180837" w:rsidRDefault="00180837" w:rsidP="00165BD8">
      <w:pPr>
        <w:widowControl/>
        <w:autoSpaceDE/>
        <w:autoSpaceDN/>
        <w:adjustRightInd/>
        <w:spacing w:after="20"/>
        <w:jc w:val="both"/>
        <w:rPr>
          <w:rFonts w:cs="Times"/>
        </w:rPr>
      </w:pPr>
      <w:r w:rsidRPr="00165BD8">
        <w:rPr>
          <w:rFonts w:cs="Times"/>
          <w:b/>
          <w:i/>
          <w:iCs/>
        </w:rPr>
        <w:t>személyazonosság igazolására alkalmas hatósági igazolvány:</w:t>
      </w:r>
      <w:r w:rsidRPr="006C4161">
        <w:rPr>
          <w:rFonts w:cs="Times"/>
        </w:rPr>
        <w:t xml:space="preserve"> személyazonosító igazolvány, útlevél, valamint kártya formátumú vezetői engedély</w:t>
      </w:r>
      <w:r w:rsidR="00DC7340">
        <w:rPr>
          <w:rFonts w:cs="Times"/>
        </w:rPr>
        <w:t>;</w:t>
      </w:r>
    </w:p>
    <w:p w:rsidR="00180837" w:rsidRDefault="00180837" w:rsidP="00165BD8">
      <w:pPr>
        <w:widowControl/>
        <w:autoSpaceDE/>
        <w:autoSpaceDN/>
        <w:adjustRightInd/>
        <w:spacing w:after="20"/>
        <w:jc w:val="both"/>
        <w:rPr>
          <w:rFonts w:cs="Times"/>
        </w:rPr>
      </w:pPr>
    </w:p>
    <w:p w:rsidR="00901618" w:rsidRDefault="00901618" w:rsidP="00165BD8">
      <w:pPr>
        <w:spacing w:after="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sidR="00891EF3">
        <w:rPr>
          <w:rFonts w:cs="Times"/>
        </w:rPr>
        <w:t>és</w:t>
      </w:r>
      <w:r w:rsidRPr="006C4161">
        <w:rPr>
          <w:rFonts w:cs="Times"/>
        </w:rPr>
        <w:t xml:space="preserve"> a tényleges tulajdonos személyazonosságának </w:t>
      </w:r>
      <w:r w:rsidR="00DC7340">
        <w:rPr>
          <w:rFonts w:cs="Times"/>
        </w:rPr>
        <w:t xml:space="preserve">szabályzatban leírtak szerinti </w:t>
      </w:r>
      <w:r w:rsidRPr="006C4161">
        <w:rPr>
          <w:rFonts w:cs="Times"/>
        </w:rPr>
        <w:t>ellenőrzése;</w:t>
      </w:r>
    </w:p>
    <w:p w:rsidR="002A5325" w:rsidRDefault="002A5325" w:rsidP="00165BD8">
      <w:pPr>
        <w:spacing w:after="20"/>
        <w:jc w:val="both"/>
        <w:rPr>
          <w:rFonts w:cs="Times"/>
        </w:rPr>
      </w:pPr>
    </w:p>
    <w:p w:rsidR="00C17B1D" w:rsidRDefault="00C17B1D" w:rsidP="00C17B1D">
      <w:pPr>
        <w:spacing w:after="20"/>
        <w:jc w:val="both"/>
        <w:rPr>
          <w:rFonts w:cs="Times"/>
        </w:rPr>
      </w:pPr>
      <w:r w:rsidRPr="00C17B1D">
        <w:rPr>
          <w:rFonts w:cs="Times"/>
          <w:b/>
          <w:i/>
          <w:iCs/>
        </w:rPr>
        <w:t>szolgáltató vezetője:</w:t>
      </w:r>
      <w:r w:rsidRPr="00185F74">
        <w:rPr>
          <w:rFonts w:cs="Times"/>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rsidR="00C17B1D" w:rsidRDefault="00C17B1D" w:rsidP="00C17B1D">
      <w:pPr>
        <w:spacing w:after="20"/>
        <w:jc w:val="both"/>
        <w:rPr>
          <w:rFonts w:cs="Times"/>
        </w:rPr>
      </w:pPr>
    </w:p>
    <w:p w:rsidR="00C17B1D" w:rsidRPr="00185F74" w:rsidRDefault="00C17B1D" w:rsidP="00C17B1D">
      <w:pPr>
        <w:spacing w:after="2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szolgáltató vezetője által a </w:t>
      </w:r>
      <w:r>
        <w:rPr>
          <w:rFonts w:cs="Times"/>
        </w:rPr>
        <w:t>S</w:t>
      </w:r>
      <w:r w:rsidRPr="00185F74">
        <w:rPr>
          <w:rFonts w:cs="Times"/>
        </w:rPr>
        <w:t>zabályzatban meghatározásra kerül az alábbi szempontok figyelembevételével:</w:t>
      </w:r>
    </w:p>
    <w:p w:rsidR="00C17B1D" w:rsidRPr="00185F74" w:rsidRDefault="00C17B1D" w:rsidP="00C17B1D">
      <w:pPr>
        <w:spacing w:after="20"/>
        <w:ind w:firstLine="180"/>
        <w:jc w:val="both"/>
        <w:rPr>
          <w:rFonts w:cs="Times"/>
        </w:rPr>
      </w:pPr>
      <w:r w:rsidRPr="00185F74">
        <w:rPr>
          <w:rFonts w:cs="Times"/>
          <w:i/>
          <w:iCs/>
        </w:rPr>
        <w:t>a)</w:t>
      </w:r>
      <w:r w:rsidRPr="00185F74">
        <w:rPr>
          <w:rFonts w:cs="Times"/>
        </w:rPr>
        <w:t xml:space="preserve"> megfelelő ismeretekkel rendelkezik arra vonatkozóan, hogy a szolgáltató milyen mértékben van kitéve a pénzmosás és a terrorizmus-finanszírozás jelentette kockázatoknak, valamint</w:t>
      </w:r>
    </w:p>
    <w:p w:rsidR="00C17B1D" w:rsidRPr="00185F74" w:rsidRDefault="00C17B1D" w:rsidP="00C17B1D">
      <w:pPr>
        <w:spacing w:after="20"/>
        <w:ind w:firstLine="180"/>
        <w:jc w:val="both"/>
        <w:rPr>
          <w:rFonts w:cs="Times"/>
        </w:rPr>
      </w:pPr>
      <w:r w:rsidRPr="00185F74">
        <w:rPr>
          <w:rFonts w:cs="Times"/>
          <w:i/>
          <w:iCs/>
        </w:rPr>
        <w:t>b)</w:t>
      </w:r>
      <w:r w:rsidRPr="00185F74">
        <w:rPr>
          <w:rFonts w:cs="Times"/>
        </w:rPr>
        <w:t xml:space="preserve"> megfelelő vezetői hatáskörrel rendelkezik ahhoz, hogy a kockázati kitettséget befolyásoló döntéseket kezdeményezzen vagy hozzon;</w:t>
      </w:r>
    </w:p>
    <w:p w:rsidR="00C17B1D" w:rsidRDefault="00C17B1D" w:rsidP="00165BD8">
      <w:pPr>
        <w:spacing w:after="20"/>
        <w:jc w:val="both"/>
        <w:rPr>
          <w:rFonts w:cs="Times"/>
        </w:rPr>
      </w:pPr>
    </w:p>
    <w:p w:rsidR="00DC7340" w:rsidRPr="00165BD8" w:rsidRDefault="00DC7340" w:rsidP="00165BD8">
      <w:pPr>
        <w:spacing w:after="20"/>
        <w:jc w:val="both"/>
        <w:rPr>
          <w:rFonts w:cs="Times"/>
          <w:b/>
        </w:rPr>
      </w:pPr>
      <w:r w:rsidRPr="00165BD8">
        <w:rPr>
          <w:rFonts w:cs="Times"/>
          <w:b/>
          <w:i/>
          <w:iCs/>
        </w:rPr>
        <w:t>tényleges tulajdonos:</w:t>
      </w:r>
    </w:p>
    <w:p w:rsidR="00DC7340" w:rsidRPr="006C4161" w:rsidRDefault="00DC7340" w:rsidP="00DC7340">
      <w:pPr>
        <w:spacing w:after="20"/>
        <w:ind w:firstLine="180"/>
        <w:jc w:val="both"/>
        <w:rPr>
          <w:rFonts w:cs="Times"/>
        </w:rPr>
      </w:pPr>
      <w:r w:rsidRPr="00165BD8">
        <w:rPr>
          <w:rFonts w:cs="Times"/>
          <w:b/>
          <w:i/>
          <w:iCs/>
        </w:rPr>
        <w:t>a)</w:t>
      </w:r>
      <w:r w:rsidRPr="006C4161">
        <w:rPr>
          <w:rFonts w:cs="Time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165BD8">
        <w:rPr>
          <w:rFonts w:cs="Times"/>
          <w:b/>
        </w:rPr>
        <w:t>a tulajdoni hányad legalább huszonöt százalékával rendelkezik</w:t>
      </w:r>
      <w:r w:rsidRPr="006C4161">
        <w:rPr>
          <w:rFonts w:cs="Times"/>
        </w:rPr>
        <w:t>,</w:t>
      </w:r>
      <w:r w:rsidR="007E3A32" w:rsidRPr="007E3A32">
        <w:rPr>
          <w:rFonts w:cs="Times"/>
        </w:rPr>
        <w:t xml:space="preserve"> </w:t>
      </w:r>
      <w:r w:rsidR="007E3A32" w:rsidRPr="007E3A32">
        <w:rPr>
          <w:rFonts w:cs="Times"/>
          <w:b/>
        </w:rPr>
        <w:t>vagy egyéb módon tényleges irányítást, ellenőrzést gyakorol a jogi személy vagy jogi személyiséggel nem rendelkező szervezet felett</w:t>
      </w:r>
      <w:r w:rsidR="007E3A32">
        <w:rPr>
          <w:rFonts w:cs="Times"/>
        </w:rPr>
        <w:t>,</w:t>
      </w:r>
      <w:r w:rsidRPr="006C4161">
        <w:rPr>
          <w:rFonts w:cs="Times"/>
        </w:rPr>
        <w:t xml:space="preserve">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165BD8" w:rsidRDefault="00DC7340" w:rsidP="00DC7340">
      <w:pPr>
        <w:spacing w:after="20"/>
        <w:ind w:firstLine="180"/>
        <w:jc w:val="both"/>
        <w:rPr>
          <w:rFonts w:cs="Times"/>
          <w:b/>
        </w:rPr>
      </w:pPr>
      <w:r w:rsidRPr="00165BD8">
        <w:rPr>
          <w:rFonts w:cs="Times"/>
          <w:b/>
          <w:i/>
          <w:iCs/>
        </w:rPr>
        <w:lastRenderedPageBreak/>
        <w:t>b)</w:t>
      </w:r>
      <w:r w:rsidRPr="006C4161">
        <w:rPr>
          <w:rFonts w:cs="Times"/>
        </w:rPr>
        <w:t xml:space="preserve"> az a természetes személy, aki jogi személyben vagy jogi személyiséggel nem rendelkező szervezetben – a Ptk. 8:2. § (2) bekezdésében meghatározott – </w:t>
      </w:r>
      <w:r w:rsidRPr="00165BD8">
        <w:rPr>
          <w:rFonts w:cs="Times"/>
          <w:b/>
        </w:rPr>
        <w:t>meghatározó befolyással rendelkezik,</w:t>
      </w:r>
    </w:p>
    <w:p w:rsidR="00DC7340" w:rsidRPr="006C4161" w:rsidRDefault="00DC7340" w:rsidP="00DC7340">
      <w:pPr>
        <w:spacing w:after="20"/>
        <w:ind w:firstLine="180"/>
        <w:jc w:val="both"/>
        <w:rPr>
          <w:rFonts w:cs="Times"/>
        </w:rPr>
      </w:pPr>
      <w:r w:rsidRPr="00891EF3">
        <w:rPr>
          <w:rFonts w:cs="Times"/>
          <w:b/>
          <w:i/>
          <w:iCs/>
        </w:rPr>
        <w:t>c)</w:t>
      </w:r>
      <w:r w:rsidRPr="006C4161">
        <w:rPr>
          <w:rFonts w:cs="Times"/>
        </w:rPr>
        <w:t xml:space="preserve"> az a természetes személy, akinek megbízásából valamely ügyleti megbízást végrehajtanak</w:t>
      </w:r>
      <w:r w:rsidR="007E3A32">
        <w:rPr>
          <w:rFonts w:cs="Times"/>
        </w:rPr>
        <w:t>,</w:t>
      </w:r>
      <w:r w:rsidR="007E3A32" w:rsidRPr="007E3A32">
        <w:rPr>
          <w:rFonts w:cs="Times"/>
        </w:rPr>
        <w:t xml:space="preserve"> </w:t>
      </w:r>
      <w:r w:rsidR="007E3A32" w:rsidRPr="00185F74">
        <w:rPr>
          <w:rFonts w:cs="Times"/>
        </w:rPr>
        <w:t>vagy aki egyéb módon tényleges irányítást, ellenőrzést gyakorol a természetes személy ügyfél tevékenysége felett</w:t>
      </w:r>
      <w:r w:rsidRPr="006C4161">
        <w:rPr>
          <w:rFonts w:cs="Times"/>
        </w:rPr>
        <w:t>,</w:t>
      </w:r>
    </w:p>
    <w:p w:rsidR="00DC7340" w:rsidRPr="006C4161" w:rsidRDefault="00DC7340" w:rsidP="00DC7340">
      <w:pPr>
        <w:spacing w:after="20"/>
        <w:ind w:firstLine="180"/>
        <w:jc w:val="both"/>
        <w:rPr>
          <w:rFonts w:cs="Times"/>
        </w:rPr>
      </w:pPr>
      <w:r w:rsidRPr="00165BD8">
        <w:rPr>
          <w:rFonts w:cs="Times"/>
          <w:b/>
          <w:i/>
          <w:iCs/>
        </w:rPr>
        <w:t>d)</w:t>
      </w:r>
      <w:r w:rsidRPr="006C4161">
        <w:rPr>
          <w:rFonts w:cs="Times"/>
        </w:rPr>
        <w:t xml:space="preserve"> </w:t>
      </w:r>
      <w:r w:rsidRPr="00BD3926">
        <w:rPr>
          <w:rFonts w:cs="Times"/>
          <w:b/>
        </w:rPr>
        <w:t>alapítványok esetében</w:t>
      </w:r>
      <w:r w:rsidRPr="006C4161">
        <w:rPr>
          <w:rFonts w:cs="Times"/>
        </w:rPr>
        <w:t xml:space="preserve"> az a természetes személy,</w:t>
      </w:r>
    </w:p>
    <w:p w:rsidR="00DC7340" w:rsidRPr="006C4161" w:rsidRDefault="00DC7340" w:rsidP="00DC7340">
      <w:pPr>
        <w:spacing w:after="20"/>
        <w:ind w:firstLine="180"/>
        <w:jc w:val="both"/>
        <w:rPr>
          <w:rFonts w:cs="Times"/>
        </w:rPr>
      </w:pPr>
      <w:r w:rsidRPr="006C4161">
        <w:rPr>
          <w:rFonts w:cs="Times"/>
        </w:rPr>
        <w:t xml:space="preserve">1. aki az alapítvány vagyona </w:t>
      </w:r>
      <w:r w:rsidRPr="00DC7340">
        <w:rPr>
          <w:rFonts w:cs="Times"/>
        </w:rPr>
        <w:t>le</w:t>
      </w:r>
      <w:r w:rsidRPr="00101BAB">
        <w:rPr>
          <w:rFonts w:cs="Times"/>
        </w:rPr>
        <w:t>galább huszonöt százalékának a kedvezményezettje</w:t>
      </w:r>
      <w:r w:rsidRPr="006C4161">
        <w:rPr>
          <w:rFonts w:cs="Times"/>
        </w:rPr>
        <w:t>, ha a leendő kedvezményezetteket már meghatározták,</w:t>
      </w:r>
    </w:p>
    <w:p w:rsidR="00DC7340" w:rsidRPr="006C4161" w:rsidRDefault="00DC7340" w:rsidP="00DC7340">
      <w:pPr>
        <w:spacing w:after="20"/>
        <w:ind w:firstLine="180"/>
        <w:jc w:val="both"/>
        <w:rPr>
          <w:rFonts w:cs="Times"/>
        </w:rPr>
      </w:pPr>
      <w:r w:rsidRPr="006C4161">
        <w:rPr>
          <w:rFonts w:cs="Times"/>
        </w:rPr>
        <w:t xml:space="preserve">2. </w:t>
      </w:r>
      <w:r w:rsidRPr="00DC7340">
        <w:rPr>
          <w:rFonts w:cs="Times"/>
        </w:rPr>
        <w:t>akinek érdekében az alapítványt létrehozták</w:t>
      </w:r>
      <w:r w:rsidRPr="006C4161">
        <w:rPr>
          <w:rFonts w:cs="Times"/>
        </w:rPr>
        <w:t>, illetve működtetik, ha a kedvezményezetteket még nem határozták meg, vagy</w:t>
      </w:r>
    </w:p>
    <w:p w:rsidR="00DC7340" w:rsidRDefault="00DC7340" w:rsidP="00DC7340">
      <w:pPr>
        <w:spacing w:after="20"/>
        <w:ind w:firstLine="180"/>
        <w:jc w:val="both"/>
        <w:rPr>
          <w:rFonts w:cs="Times"/>
        </w:rPr>
      </w:pPr>
      <w:r w:rsidRPr="006C4161">
        <w:rPr>
          <w:rFonts w:cs="Times"/>
        </w:rPr>
        <w:t>3. aki tagja az alapítvány kezelő szervének, vagy meghatározó befolyást gyakorol az alapítvány vagyonának legalább huszonöt százaléka felett, illetve az alapítvány képviseletében eljár</w:t>
      </w:r>
      <w:r w:rsidR="0035033E">
        <w:rPr>
          <w:rFonts w:cs="Times"/>
        </w:rPr>
        <w:t>,</w:t>
      </w:r>
    </w:p>
    <w:p w:rsidR="0035033E" w:rsidRPr="00185F74" w:rsidRDefault="0035033E" w:rsidP="0035033E">
      <w:pPr>
        <w:spacing w:after="20"/>
        <w:ind w:firstLine="180"/>
        <w:jc w:val="both"/>
        <w:rPr>
          <w:rFonts w:cs="Times"/>
        </w:rPr>
      </w:pPr>
      <w:r w:rsidRPr="0035033E">
        <w:rPr>
          <w:rFonts w:cs="Times"/>
          <w:b/>
        </w:rPr>
        <w:t xml:space="preserve">e) </w:t>
      </w:r>
      <w:r w:rsidRPr="00BD3926">
        <w:rPr>
          <w:rFonts w:cs="Times"/>
          <w:b/>
        </w:rPr>
        <w:t>bizalmi vagyonkezelési szerződés</w:t>
      </w:r>
      <w:r w:rsidRPr="00185F74">
        <w:rPr>
          <w:rFonts w:cs="Times"/>
        </w:rPr>
        <w:t xml:space="preserve"> esetében</w:t>
      </w:r>
    </w:p>
    <w:p w:rsidR="0035033E" w:rsidRPr="00185F74" w:rsidRDefault="0035033E" w:rsidP="0035033E">
      <w:pPr>
        <w:spacing w:after="20"/>
        <w:ind w:firstLine="180"/>
        <w:jc w:val="both"/>
        <w:rPr>
          <w:rFonts w:cs="Times"/>
        </w:rPr>
      </w:pPr>
      <w:r w:rsidRPr="00185F74">
        <w:rPr>
          <w:rFonts w:cs="Times"/>
          <w:i/>
          <w:iCs/>
        </w:rPr>
        <w:t>ea)</w:t>
      </w:r>
      <w:r w:rsidRPr="00185F74">
        <w:rPr>
          <w:rFonts w:cs="Times"/>
        </w:rPr>
        <w:t xml:space="preserve"> a vagyonrendelő, valamint annak </w:t>
      </w:r>
      <w:r w:rsidRPr="00185F74">
        <w:rPr>
          <w:rFonts w:cs="Times"/>
          <w:i/>
          <w:iCs/>
        </w:rPr>
        <w:t>a)</w:t>
      </w:r>
      <w:r w:rsidRPr="00185F74">
        <w:rPr>
          <w:rFonts w:cs="Times"/>
        </w:rPr>
        <w:t xml:space="preserve"> vagy </w:t>
      </w:r>
      <w:r w:rsidRPr="00185F74">
        <w:rPr>
          <w:rFonts w:cs="Times"/>
          <w:i/>
          <w:iCs/>
        </w:rPr>
        <w:t>b)</w:t>
      </w:r>
      <w:r w:rsidRPr="00185F74">
        <w:rPr>
          <w:rFonts w:cs="Times"/>
        </w:rPr>
        <w:t xml:space="preserve"> pont szerinti tényleges tulajdonosa,</w:t>
      </w:r>
    </w:p>
    <w:p w:rsidR="0035033E" w:rsidRPr="00185F74" w:rsidRDefault="0035033E" w:rsidP="0035033E">
      <w:pPr>
        <w:spacing w:after="20"/>
        <w:ind w:firstLine="180"/>
        <w:jc w:val="both"/>
        <w:rPr>
          <w:rFonts w:cs="Times"/>
        </w:rPr>
      </w:pPr>
      <w:r w:rsidRPr="00185F74">
        <w:rPr>
          <w:rFonts w:cs="Times"/>
          <w:i/>
          <w:iCs/>
        </w:rPr>
        <w:t>eb)</w:t>
      </w:r>
      <w:r w:rsidRPr="00185F74">
        <w:rPr>
          <w:rFonts w:cs="Times"/>
        </w:rPr>
        <w:t xml:space="preserve"> a vagyonkezelő, valamint annak </w:t>
      </w:r>
      <w:r w:rsidRPr="00185F74">
        <w:rPr>
          <w:rFonts w:cs="Times"/>
          <w:i/>
          <w:iCs/>
        </w:rPr>
        <w:t>a)</w:t>
      </w:r>
      <w:r w:rsidRPr="00185F74">
        <w:rPr>
          <w:rFonts w:cs="Times"/>
        </w:rPr>
        <w:t xml:space="preserve"> vagy </w:t>
      </w:r>
      <w:r w:rsidRPr="00185F74">
        <w:rPr>
          <w:rFonts w:cs="Times"/>
          <w:i/>
          <w:iCs/>
        </w:rPr>
        <w:t>b)</w:t>
      </w:r>
      <w:r w:rsidRPr="00185F74">
        <w:rPr>
          <w:rFonts w:cs="Times"/>
        </w:rPr>
        <w:t xml:space="preserve"> pont szerinti tényleges tulajdonosa,</w:t>
      </w:r>
    </w:p>
    <w:p w:rsidR="0035033E" w:rsidRPr="00185F74" w:rsidRDefault="0035033E" w:rsidP="0035033E">
      <w:pPr>
        <w:spacing w:after="20"/>
        <w:ind w:firstLine="180"/>
        <w:jc w:val="both"/>
        <w:rPr>
          <w:rFonts w:cs="Times"/>
        </w:rPr>
      </w:pPr>
      <w:r w:rsidRPr="00185F74">
        <w:rPr>
          <w:rFonts w:cs="Times"/>
          <w:i/>
          <w:iCs/>
        </w:rPr>
        <w:t>ec)</w:t>
      </w:r>
      <w:r w:rsidRPr="00185F74">
        <w:rPr>
          <w:rFonts w:cs="Times"/>
        </w:rPr>
        <w:t xml:space="preserve"> a kedvezményezett vagy a kedvezményezettek csoportja, valamint annak </w:t>
      </w:r>
      <w:r w:rsidRPr="00185F74">
        <w:rPr>
          <w:rFonts w:cs="Times"/>
          <w:i/>
          <w:iCs/>
        </w:rPr>
        <w:t>a)</w:t>
      </w:r>
      <w:r w:rsidRPr="00185F74">
        <w:rPr>
          <w:rFonts w:cs="Times"/>
        </w:rPr>
        <w:t xml:space="preserve"> vagy </w:t>
      </w:r>
      <w:r w:rsidRPr="00185F74">
        <w:rPr>
          <w:rFonts w:cs="Times"/>
          <w:i/>
          <w:iCs/>
        </w:rPr>
        <w:t>b)</w:t>
      </w:r>
      <w:r w:rsidRPr="00185F74">
        <w:rPr>
          <w:rFonts w:cs="Times"/>
        </w:rPr>
        <w:t xml:space="preserve"> pont szerinti tényleges tulajdonosa, továbbá</w:t>
      </w:r>
    </w:p>
    <w:p w:rsidR="0035033E" w:rsidRPr="006C4161" w:rsidRDefault="0035033E" w:rsidP="0095044A">
      <w:pPr>
        <w:spacing w:after="20"/>
        <w:ind w:firstLine="180"/>
        <w:jc w:val="both"/>
        <w:rPr>
          <w:rFonts w:cs="Times"/>
        </w:rPr>
      </w:pPr>
      <w:r w:rsidRPr="00185F74">
        <w:rPr>
          <w:rFonts w:cs="Times"/>
          <w:i/>
          <w:iCs/>
        </w:rPr>
        <w:t>ed)</w:t>
      </w:r>
      <w:r w:rsidRPr="00185F74">
        <w:rPr>
          <w:rFonts w:cs="Times"/>
        </w:rPr>
        <w:t xml:space="preserve"> az a természetes személy, aki a kezelt vagyon felett egyéb módon ellenőrzést, irányítást gyakorol, továbbá</w:t>
      </w:r>
    </w:p>
    <w:p w:rsidR="00DC7340" w:rsidRPr="006C4161" w:rsidRDefault="0035033E" w:rsidP="00DC7340">
      <w:pPr>
        <w:spacing w:after="20"/>
        <w:ind w:firstLine="180"/>
        <w:jc w:val="both"/>
        <w:rPr>
          <w:rFonts w:cs="Times"/>
        </w:rPr>
      </w:pPr>
      <w:r>
        <w:rPr>
          <w:rFonts w:cs="Times"/>
          <w:b/>
          <w:i/>
          <w:iCs/>
        </w:rPr>
        <w:t>f</w:t>
      </w:r>
      <w:r w:rsidR="00DC7340" w:rsidRPr="00165BD8">
        <w:rPr>
          <w:rFonts w:cs="Times"/>
          <w:b/>
          <w:i/>
          <w:iCs/>
        </w:rPr>
        <w:t>)</w:t>
      </w:r>
      <w:r w:rsidR="00DC7340" w:rsidRPr="006C4161">
        <w:rPr>
          <w:rFonts w:cs="Times"/>
        </w:rPr>
        <w:t xml:space="preserve"> az </w:t>
      </w:r>
      <w:r w:rsidR="00101BAB" w:rsidRPr="000009EE">
        <w:rPr>
          <w:rFonts w:cs="Times"/>
          <w:b/>
          <w:i/>
          <w:iCs/>
          <w:u w:val="single"/>
        </w:rPr>
        <w:t>a)–</w:t>
      </w:r>
      <w:r w:rsidR="00DC7340" w:rsidRPr="00165BD8">
        <w:rPr>
          <w:rFonts w:cs="Times"/>
          <w:b/>
          <w:i/>
          <w:iCs/>
          <w:u w:val="single"/>
        </w:rPr>
        <w:t>b)</w:t>
      </w:r>
      <w:r w:rsidR="00DC7340" w:rsidRPr="00165BD8">
        <w:rPr>
          <w:rFonts w:cs="Times"/>
          <w:b/>
          <w:u w:val="single"/>
        </w:rPr>
        <w:t xml:space="preserve"> alpontokban meghatározott természetes személy hiányában</w:t>
      </w:r>
      <w:r w:rsidR="00DC7340" w:rsidRPr="006C4161">
        <w:rPr>
          <w:rFonts w:cs="Times"/>
        </w:rPr>
        <w:t xml:space="preserve"> a jogi személy vagy jogi személyiséggel nem rendelkező </w:t>
      </w:r>
      <w:r w:rsidR="00DC7340" w:rsidRPr="00BD3926">
        <w:rPr>
          <w:rFonts w:cs="Times"/>
          <w:b/>
        </w:rPr>
        <w:t>szervezet vezető tisztségviselője</w:t>
      </w:r>
      <w:r w:rsidR="00DC7340" w:rsidRPr="006C4161">
        <w:rPr>
          <w:rFonts w:cs="Times"/>
        </w:rPr>
        <w:t>;</w:t>
      </w:r>
    </w:p>
    <w:p w:rsidR="001C6ACC" w:rsidRPr="006C4161" w:rsidRDefault="001C6ACC" w:rsidP="00165BD8">
      <w:pPr>
        <w:spacing w:after="20"/>
        <w:jc w:val="both"/>
        <w:rPr>
          <w:rFonts w:cs="Times"/>
        </w:rPr>
      </w:pPr>
    </w:p>
    <w:p w:rsidR="00180837" w:rsidRDefault="00DC7340" w:rsidP="00165BD8">
      <w:pPr>
        <w:spacing w:after="20"/>
        <w:jc w:val="both"/>
        <w:rPr>
          <w:rFonts w:cs="Times"/>
        </w:rPr>
      </w:pPr>
      <w:r w:rsidRPr="00165BD8">
        <w:rPr>
          <w:rFonts w:cs="Times"/>
          <w:b/>
          <w:i/>
          <w:iCs/>
        </w:rPr>
        <w:t>ügyfél:</w:t>
      </w:r>
      <w:r>
        <w:rPr>
          <w:rFonts w:cs="Times"/>
          <w:b/>
          <w:i/>
          <w:iCs/>
        </w:rPr>
        <w:t xml:space="preserve"> </w:t>
      </w:r>
      <w:r w:rsidRPr="006C4161">
        <w:rPr>
          <w:rFonts w:cs="Times"/>
        </w:rPr>
        <w:t xml:space="preserve">aki a szolgáltatóval </w:t>
      </w:r>
      <w:r w:rsidR="0052011F" w:rsidRPr="00A13815">
        <w:rPr>
          <w:rFonts w:cs="Times"/>
          <w:iCs/>
        </w:rPr>
        <w:t>adótanácsadó, adószakértő, okleveles adószakértő</w:t>
      </w:r>
      <w:r w:rsidR="0052011F" w:rsidRPr="006C4161" w:rsidDel="0052011F">
        <w:rPr>
          <w:rFonts w:cs="Times"/>
        </w:rPr>
        <w:t xml:space="preserve"> </w:t>
      </w:r>
      <w:r w:rsidRPr="006C4161">
        <w:rPr>
          <w:rFonts w:cs="Times"/>
        </w:rPr>
        <w:t>tevékenységi körbe tartozó szolgáltatás igénybevételére</w:t>
      </w:r>
      <w:r w:rsidR="000009EE">
        <w:rPr>
          <w:rFonts w:cs="Times"/>
        </w:rPr>
        <w:t xml:space="preserve"> </w:t>
      </w:r>
      <w:r w:rsidR="000009EE" w:rsidRPr="006C4161">
        <w:rPr>
          <w:rFonts w:cs="Times"/>
        </w:rPr>
        <w:t>megbízási, illetve vállalkozási jogviszony alapján</w:t>
      </w:r>
      <w:r w:rsidRPr="006C4161">
        <w:rPr>
          <w:rFonts w:cs="Times"/>
        </w:rPr>
        <w:t xml:space="preserve"> üzleti kapcsolatot létesít</w:t>
      </w:r>
      <w:r>
        <w:rPr>
          <w:rFonts w:cs="Times"/>
        </w:rPr>
        <w:t>;</w:t>
      </w:r>
      <w:r w:rsidRPr="006C4161">
        <w:rPr>
          <w:rFonts w:cs="Times"/>
        </w:rPr>
        <w:t xml:space="preserve"> </w:t>
      </w:r>
    </w:p>
    <w:p w:rsidR="006E0ACF" w:rsidRDefault="006E0ACF" w:rsidP="00165BD8">
      <w:pPr>
        <w:spacing w:after="20"/>
        <w:jc w:val="both"/>
        <w:rPr>
          <w:rFonts w:cs="Times"/>
        </w:rPr>
      </w:pPr>
    </w:p>
    <w:p w:rsidR="006E0ACF" w:rsidRDefault="006E0ACF" w:rsidP="00165BD8">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 létesítésekor</w:t>
      </w:r>
      <w:r>
        <w:rPr>
          <w:rFonts w:cs="Times"/>
        </w:rPr>
        <w:t xml:space="preserve">, illetve </w:t>
      </w:r>
      <w:r w:rsidRPr="006C4161">
        <w:rPr>
          <w:rFonts w:cs="Times"/>
        </w:rPr>
        <w:t>ha a korábban rögzített ügyfél</w:t>
      </w:r>
      <w:r w:rsidR="00F43B6B">
        <w:rPr>
          <w:rFonts w:cs="Times"/>
        </w:rPr>
        <w:t>-</w:t>
      </w:r>
      <w:r w:rsidRPr="006C4161">
        <w:rPr>
          <w:rFonts w:cs="Times"/>
        </w:rPr>
        <w:t xml:space="preserve">azonosító adatok valódiságával vagy megfelelőségével kapcsolatban kétség merül fel a </w:t>
      </w:r>
      <w:r>
        <w:rPr>
          <w:rFonts w:cs="Times"/>
        </w:rPr>
        <w:t xml:space="preserve">szabályzat </w:t>
      </w:r>
      <w:r w:rsidR="0094599B">
        <w:rPr>
          <w:rFonts w:cs="Times"/>
        </w:rPr>
        <w:t>II.</w:t>
      </w:r>
      <w:r>
        <w:rPr>
          <w:rFonts w:cs="Times"/>
        </w:rPr>
        <w:t xml:space="preserve"> </w:t>
      </w:r>
      <w:r w:rsidR="0094599B">
        <w:rPr>
          <w:rFonts w:cs="Times"/>
        </w:rPr>
        <w:t>fejezetében</w:t>
      </w:r>
      <w:r w:rsidRPr="006C4161">
        <w:rPr>
          <w:rFonts w:cs="Times"/>
        </w:rPr>
        <w:t xml:space="preserve"> meghatározott ügyfél-átvi</w:t>
      </w:r>
      <w:r>
        <w:rPr>
          <w:rFonts w:cs="Times"/>
        </w:rPr>
        <w:t>lágítási intézkedések elvégzése;</w:t>
      </w:r>
    </w:p>
    <w:p w:rsidR="006E0ACF" w:rsidRDefault="006E0ACF" w:rsidP="00165BD8">
      <w:pPr>
        <w:spacing w:after="20"/>
        <w:jc w:val="both"/>
        <w:rPr>
          <w:rFonts w:cs="Times"/>
        </w:rPr>
      </w:pPr>
    </w:p>
    <w:p w:rsidR="006E0ACF" w:rsidRDefault="006E0ACF" w:rsidP="00165BD8">
      <w:pPr>
        <w:spacing w:after="20"/>
        <w:jc w:val="both"/>
        <w:rPr>
          <w:rFonts w:cs="Times"/>
        </w:rPr>
      </w:pPr>
      <w:r w:rsidRPr="00165BD8">
        <w:rPr>
          <w:rFonts w:cs="Times"/>
          <w:b/>
          <w:i/>
          <w:iCs/>
        </w:rPr>
        <w:t>üzleti kapcsolat:</w:t>
      </w:r>
      <w:r>
        <w:rPr>
          <w:rFonts w:cs="Times"/>
          <w:i/>
          <w:iCs/>
        </w:rPr>
        <w:t xml:space="preserve"> </w:t>
      </w:r>
      <w:r w:rsidRPr="006C4161">
        <w:rPr>
          <w:rFonts w:cs="Times"/>
        </w:rPr>
        <w:t xml:space="preserve">az ügyfél és a szolgáltató között </w:t>
      </w:r>
      <w:r w:rsidR="000D2D38" w:rsidRPr="00A13815">
        <w:rPr>
          <w:rFonts w:cs="Times"/>
          <w:iCs/>
        </w:rPr>
        <w:t>adótanácsadó, adószakértő, okleveles adószakértő</w:t>
      </w:r>
      <w:r w:rsidR="000D2D38" w:rsidRPr="006C4161" w:rsidDel="000D2D38">
        <w:rPr>
          <w:rFonts w:cs="Times"/>
        </w:rPr>
        <w:t xml:space="preserve"> </w:t>
      </w:r>
      <w:r w:rsidR="006A6466" w:rsidRPr="006C4161">
        <w:rPr>
          <w:rFonts w:cs="Times"/>
        </w:rPr>
        <w:t>tevékenységi körbe tartozó szolgáltatás igénybevételére</w:t>
      </w:r>
      <w:r w:rsidR="006A6466">
        <w:rPr>
          <w:rFonts w:cs="Times"/>
        </w:rPr>
        <w:t xml:space="preserve"> </w:t>
      </w:r>
      <w:r w:rsidRPr="006C4161">
        <w:rPr>
          <w:rFonts w:cs="Times"/>
        </w:rPr>
        <w:t>szerződéssel létrejött tartós jogviszony</w:t>
      </w:r>
      <w:r w:rsidR="001F4214">
        <w:rPr>
          <w:rFonts w:cs="Times"/>
        </w:rPr>
        <w:t>;</w:t>
      </w:r>
    </w:p>
    <w:p w:rsidR="00115902" w:rsidRDefault="00115902" w:rsidP="00165BD8">
      <w:pPr>
        <w:spacing w:after="20"/>
        <w:jc w:val="both"/>
        <w:rPr>
          <w:rFonts w:cs="Times"/>
        </w:rPr>
      </w:pPr>
    </w:p>
    <w:p w:rsidR="00115902" w:rsidRPr="009B2109" w:rsidRDefault="00115902" w:rsidP="00A13815">
      <w:pPr>
        <w:spacing w:after="20"/>
        <w:jc w:val="both"/>
        <w:rPr>
          <w:rFonts w:cs="Times"/>
        </w:rPr>
      </w:pPr>
      <w:r w:rsidRPr="00A13815">
        <w:rPr>
          <w:rFonts w:cs="Times"/>
          <w:b/>
          <w:i/>
          <w:iCs/>
        </w:rPr>
        <w:t>ügyleti megbízás:</w:t>
      </w:r>
      <w:r w:rsidRPr="009B2109">
        <w:rPr>
          <w:rFonts w:cs="Times"/>
        </w:rPr>
        <w:t xml:space="preserve"> olyan ügylet, amely az ügyfél és a szolgáltató között </w:t>
      </w:r>
      <w:r w:rsidR="000D2D38" w:rsidRPr="00A13815">
        <w:rPr>
          <w:rFonts w:cs="Times"/>
          <w:iCs/>
        </w:rPr>
        <w:t>adótanácsadó, adószakértő, okleveles adószakértő</w:t>
      </w:r>
      <w:r w:rsidR="000D2D38" w:rsidRPr="008B23F0">
        <w:rPr>
          <w:rFonts w:cs="Times"/>
        </w:rPr>
        <w:t xml:space="preserve"> </w:t>
      </w:r>
      <w:r w:rsidR="000D2D38">
        <w:rPr>
          <w:rFonts w:cs="Times"/>
        </w:rPr>
        <w:t xml:space="preserve">tevékenységi körbe tartozó </w:t>
      </w:r>
      <w:r w:rsidRPr="009B2109">
        <w:rPr>
          <w:rFonts w:cs="Times"/>
        </w:rPr>
        <w:t>szolgáltatás igénybevételére vonatkozó szerződéssel létrejött eseti jogviszony</w:t>
      </w:r>
      <w:r w:rsidR="001A54F6">
        <w:rPr>
          <w:rFonts w:cs="Times"/>
        </w:rPr>
        <w:t>. Az ügyleti megbízás összegének meghatározásakor a szolgáltató részére kifizetett díjazás összegét kell figyelembe venni</w:t>
      </w:r>
      <w:r w:rsidRPr="009B2109">
        <w:rPr>
          <w:rFonts w:cs="Times"/>
        </w:rPr>
        <w:t>;</w:t>
      </w:r>
    </w:p>
    <w:p w:rsidR="00115902" w:rsidRDefault="00115902" w:rsidP="00165BD8">
      <w:pPr>
        <w:spacing w:after="20"/>
        <w:jc w:val="both"/>
        <w:rPr>
          <w:rFonts w:cs="Times"/>
        </w:rPr>
      </w:pPr>
    </w:p>
    <w:p w:rsidR="00165BD8" w:rsidRDefault="00A8063B" w:rsidP="00165BD8">
      <w:pPr>
        <w:spacing w:after="20"/>
        <w:jc w:val="both"/>
        <w:rPr>
          <w:rFonts w:cs="Times"/>
        </w:rPr>
      </w:pPr>
      <w:r w:rsidRPr="00A8063B">
        <w:rPr>
          <w:rFonts w:cs="Times"/>
          <w:b/>
          <w:i/>
        </w:rPr>
        <w:t>ügylet:</w:t>
      </w:r>
      <w:r>
        <w:rPr>
          <w:rFonts w:cs="Times"/>
        </w:rPr>
        <w:t xml:space="preserve"> </w:t>
      </w:r>
      <w:r w:rsidRPr="00185F74">
        <w:rPr>
          <w:rFonts w:cs="Times"/>
        </w:rPr>
        <w:t>az üzleti kapcsolat során a szolgáltató</w:t>
      </w:r>
      <w:r w:rsidR="00EB730C">
        <w:rPr>
          <w:rFonts w:cs="Times"/>
        </w:rPr>
        <w:t xml:space="preserve"> Pmt. hatálya alá tartozó, </w:t>
      </w:r>
      <w:r w:rsidR="000D2D38" w:rsidRPr="00A13815">
        <w:rPr>
          <w:rFonts w:cs="Times"/>
          <w:iCs/>
        </w:rPr>
        <w:t>adótanácsadó, adószakértő, okleveles adószakértő</w:t>
      </w:r>
      <w:r w:rsidR="000D2D38" w:rsidRPr="008B23F0" w:rsidDel="000D2D38">
        <w:rPr>
          <w:rFonts w:cs="Times"/>
        </w:rPr>
        <w:t xml:space="preserve"> </w:t>
      </w:r>
      <w:r w:rsidRPr="00185F74">
        <w:rPr>
          <w:rFonts w:cs="Times"/>
        </w:rPr>
        <w:t>tevékenységi köré</w:t>
      </w:r>
      <w:r w:rsidR="001F4214">
        <w:rPr>
          <w:rFonts w:cs="Times"/>
        </w:rPr>
        <w:t>t illető</w:t>
      </w:r>
      <w:r w:rsidRPr="00185F74">
        <w:rPr>
          <w:rFonts w:cs="Times"/>
        </w:rPr>
        <w:t xml:space="preserve"> valamely szolgáltatás igénybevételéhez </w:t>
      </w:r>
      <w:r w:rsidR="001F4214">
        <w:rPr>
          <w:rFonts w:cs="Times"/>
        </w:rPr>
        <w:t>kapcsolódó</w:t>
      </w:r>
      <w:r w:rsidRPr="00185F74">
        <w:rPr>
          <w:rFonts w:cs="Times"/>
        </w:rPr>
        <w:t xml:space="preserve"> művelet</w:t>
      </w:r>
      <w:r w:rsidR="0021386D">
        <w:rPr>
          <w:rFonts w:cs="Times"/>
        </w:rPr>
        <w:t xml:space="preserve">. Művelet </w:t>
      </w:r>
      <w:r w:rsidR="001A54F6">
        <w:rPr>
          <w:rFonts w:cs="Times"/>
        </w:rPr>
        <w:t>lehet egy jogszabály értelmezésével kapcsolatos állásfoglalás, de az ügyfélnél alkalmazott adózási stratégia megreformálása is.</w:t>
      </w:r>
    </w:p>
    <w:p w:rsidR="000D2D38" w:rsidRDefault="000D2D38" w:rsidP="00165BD8">
      <w:pPr>
        <w:spacing w:after="20"/>
        <w:jc w:val="both"/>
        <w:rPr>
          <w:rFonts w:cs="Times"/>
        </w:rPr>
      </w:pPr>
    </w:p>
    <w:p w:rsidR="006A6466" w:rsidRPr="006C4161" w:rsidRDefault="006A6466" w:rsidP="00165BD8">
      <w:pPr>
        <w:spacing w:after="2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rsidR="006A6466" w:rsidRPr="006C4161" w:rsidRDefault="006A6466" w:rsidP="00165BD8">
      <w:pPr>
        <w:spacing w:after="20"/>
        <w:jc w:val="both"/>
        <w:rPr>
          <w:rFonts w:cs="Times"/>
        </w:rPr>
      </w:pPr>
    </w:p>
    <w:p w:rsidR="006E0ACF" w:rsidRDefault="006A6466" w:rsidP="00165BD8">
      <w:pPr>
        <w:spacing w:after="20"/>
        <w:jc w:val="both"/>
        <w:rPr>
          <w:rFonts w:cs="Times"/>
        </w:rPr>
      </w:pPr>
      <w:r w:rsidRPr="00165BD8">
        <w:rPr>
          <w:rFonts w:cs="Times"/>
          <w:b/>
          <w:i/>
          <w:iCs/>
        </w:rPr>
        <w:lastRenderedPageBreak/>
        <w:t>terrorizmus finanszírozása</w:t>
      </w:r>
      <w:r w:rsidRPr="006C4161">
        <w:rPr>
          <w:rFonts w:cs="Times"/>
          <w:i/>
          <w:iCs/>
        </w:rPr>
        <w:t>:</w:t>
      </w:r>
      <w:r w:rsidRPr="006C4161">
        <w:rPr>
          <w:rFonts w:cs="Times"/>
        </w:rPr>
        <w:t xml:space="preserve"> a Btk. 318. §-ában meghatározott elkövetési magatartások</w:t>
      </w:r>
      <w:r>
        <w:rPr>
          <w:rFonts w:cs="Times"/>
        </w:rPr>
        <w:t>;</w:t>
      </w:r>
    </w:p>
    <w:p w:rsidR="00B900CA" w:rsidRDefault="00B900CA">
      <w:pPr>
        <w:ind w:right="-1"/>
        <w:jc w:val="both"/>
        <w:rPr>
          <w:rFonts w:ascii="Times New Roman" w:hAnsi="Times New Roman"/>
        </w:rPr>
      </w:pPr>
    </w:p>
    <w:p w:rsidR="008035A2" w:rsidRDefault="008035A2">
      <w:pPr>
        <w:ind w:right="-1"/>
        <w:jc w:val="both"/>
        <w:rPr>
          <w:rFonts w:ascii="Times New Roman" w:hAnsi="Times New Roman"/>
        </w:rPr>
      </w:pPr>
      <w:r w:rsidRPr="008035A2">
        <w:rPr>
          <w:b/>
          <w:i/>
          <w:iCs/>
        </w:rPr>
        <w:t>vagyoni nyilvántartás:</w:t>
      </w:r>
      <w:r w:rsidRPr="008059D8">
        <w:t xml:space="preserve"> a külön jogszabályok szerinti ingatlan-nyilvántartás, cégnyilvántartás, járműnyilvántartás, úszólétesítmény-lajstrom, légijármű-lajstrom, kulturális örökség hatósági nyilvántartása</w:t>
      </w:r>
      <w:r w:rsidR="001F4214">
        <w:t>.</w:t>
      </w:r>
    </w:p>
    <w:p w:rsidR="008035A2" w:rsidRPr="00E05199" w:rsidRDefault="008035A2">
      <w:pPr>
        <w:ind w:right="-1"/>
        <w:jc w:val="both"/>
        <w:rPr>
          <w:rFonts w:ascii="Times New Roman" w:hAnsi="Times New Roman"/>
        </w:rPr>
      </w:pPr>
    </w:p>
    <w:p w:rsidR="00B900CA" w:rsidRPr="00E05199" w:rsidRDefault="00B900CA">
      <w:pPr>
        <w:ind w:right="-1"/>
        <w:jc w:val="center"/>
        <w:rPr>
          <w:rFonts w:ascii="Times New Roman" w:hAnsi="Times New Roman"/>
          <w:b/>
        </w:rPr>
      </w:pPr>
      <w:r w:rsidRPr="00E05199">
        <w:rPr>
          <w:rFonts w:ascii="Times New Roman" w:hAnsi="Times New Roman"/>
          <w:b/>
        </w:rPr>
        <w:t xml:space="preserve"> A </w:t>
      </w:r>
      <w:r w:rsidR="00D537B6">
        <w:rPr>
          <w:rFonts w:ascii="Times New Roman" w:hAnsi="Times New Roman"/>
          <w:b/>
        </w:rPr>
        <w:t>SZABÁLYZAT TARTALMA</w:t>
      </w:r>
    </w:p>
    <w:p w:rsidR="00B900CA" w:rsidRPr="00E05199" w:rsidRDefault="00B900CA">
      <w:pPr>
        <w:ind w:right="-1"/>
        <w:rPr>
          <w:rFonts w:ascii="Times New Roman" w:hAnsi="Times New Roman"/>
          <w:bCs/>
        </w:rPr>
      </w:pPr>
    </w:p>
    <w:p w:rsidR="00C50773" w:rsidRDefault="00D537B6"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 xml:space="preserve">Pénzmosásra, terrorizmus finanszírozására utaló adatok, tények, körülmények </w:t>
      </w:r>
      <w:r w:rsidR="00D733B1" w:rsidRPr="00C50773">
        <w:rPr>
          <w:rFonts w:ascii="Times New Roman" w:hAnsi="Times New Roman"/>
          <w:bCs/>
        </w:rPr>
        <w:t xml:space="preserve">megállapításakor figyelembe veendő szempontok </w:t>
      </w:r>
    </w:p>
    <w:p w:rsidR="00F357DA" w:rsidRDefault="00F357DA" w:rsidP="00F357DA">
      <w:pPr>
        <w:widowControl/>
        <w:autoSpaceDE/>
        <w:autoSpaceDN/>
        <w:adjustRightInd/>
        <w:ind w:left="1080" w:right="-1"/>
        <w:jc w:val="both"/>
        <w:rPr>
          <w:rFonts w:ascii="Times New Roman" w:hAnsi="Times New Roman"/>
          <w:bCs/>
        </w:rPr>
      </w:pP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létesítésekor</w:t>
      </w: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fennállása alatt</w:t>
      </w:r>
    </w:p>
    <w:p w:rsidR="00106849" w:rsidRP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rPr>
        <w:t>Az ü</w:t>
      </w:r>
      <w:r w:rsidRPr="00106849">
        <w:rPr>
          <w:rFonts w:ascii="Times New Roman" w:hAnsi="Times New Roman"/>
        </w:rPr>
        <w:t>zleti kapcsolat megszűnésekor</w:t>
      </w:r>
    </w:p>
    <w:p w:rsidR="000047E6" w:rsidRDefault="000047E6" w:rsidP="000047E6">
      <w:pPr>
        <w:widowControl/>
        <w:autoSpaceDE/>
        <w:autoSpaceDN/>
        <w:adjustRightInd/>
        <w:ind w:left="1080" w:right="-1"/>
        <w:jc w:val="both"/>
        <w:rPr>
          <w:rFonts w:ascii="Times New Roman" w:hAnsi="Times New Roman"/>
          <w:bCs/>
        </w:rPr>
      </w:pPr>
    </w:p>
    <w:p w:rsidR="000047E6" w:rsidRDefault="00B900CA"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Az ügyfél-átvi</w:t>
      </w:r>
      <w:r w:rsidR="00D733B1" w:rsidRPr="00C50773">
        <w:rPr>
          <w:rFonts w:ascii="Times New Roman" w:hAnsi="Times New Roman"/>
          <w:bCs/>
        </w:rPr>
        <w:t>lágítás</w:t>
      </w:r>
    </w:p>
    <w:p w:rsidR="00E042A9" w:rsidRDefault="00E042A9" w:rsidP="00E042A9">
      <w:pPr>
        <w:widowControl/>
        <w:autoSpaceDE/>
        <w:autoSpaceDN/>
        <w:adjustRightInd/>
        <w:ind w:right="-1"/>
        <w:jc w:val="both"/>
        <w:rPr>
          <w:rFonts w:ascii="Times New Roman" w:hAnsi="Times New Roman"/>
          <w:bCs/>
        </w:rPr>
      </w:pPr>
    </w:p>
    <w:p w:rsidR="00B90782" w:rsidRDefault="00B90782"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kötelezettség</w:t>
      </w:r>
    </w:p>
    <w:p w:rsidR="000047E6" w:rsidRDefault="00B76AB5"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intézkedések</w:t>
      </w:r>
    </w:p>
    <w:p w:rsidR="00B76AB5" w:rsidRDefault="00B76AB5"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Ügyfél-átvilágítás során felvett adatok ellenőrzése, kétség alapjául szolgáló adatok tények körülmények</w:t>
      </w:r>
    </w:p>
    <w:p w:rsidR="00B76AB5" w:rsidRPr="000047E6" w:rsidRDefault="00B76AB5" w:rsidP="005275E2">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t>Egyszerűsített és fokozott ügyfél-átvilágítás</w:t>
      </w:r>
    </w:p>
    <w:p w:rsidR="00892E2E" w:rsidRDefault="00892E2E"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Más szolgáltató által végzett ügyfél-átvilágítási intézkedések eredményének elfogadása</w:t>
      </w:r>
    </w:p>
    <w:p w:rsidR="005E614B" w:rsidRDefault="004D4B2D"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során alkalmazandó eljárási, magatartási normák foglalkoztatottak részére </w:t>
      </w:r>
    </w:p>
    <w:p w:rsidR="00A0019F" w:rsidRPr="005E614B" w:rsidRDefault="00A0019F"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szolgáltatónál alkalmazott belső eljárási rendje </w:t>
      </w:r>
    </w:p>
    <w:p w:rsidR="000047E6" w:rsidRDefault="000047E6" w:rsidP="00623C87">
      <w:pPr>
        <w:pStyle w:val="Listaszerbekezds"/>
        <w:ind w:left="0"/>
        <w:rPr>
          <w:rFonts w:ascii="Times New Roman" w:hAnsi="Times New Roman"/>
          <w:bCs/>
        </w:rPr>
      </w:pPr>
    </w:p>
    <w:p w:rsidR="000047E6" w:rsidRDefault="00892E2E"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kockázatértékelés elkészítésének szabályrendszere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 xml:space="preserve">Bejelentés, belső eljárási rend </w:t>
      </w:r>
    </w:p>
    <w:p w:rsidR="00E042A9" w:rsidRDefault="00E042A9" w:rsidP="00E042A9">
      <w:pPr>
        <w:widowControl/>
        <w:autoSpaceDE/>
        <w:autoSpaceDN/>
        <w:adjustRightInd/>
        <w:ind w:right="-1"/>
        <w:jc w:val="both"/>
        <w:rPr>
          <w:rFonts w:ascii="Times New Roman" w:hAnsi="Times New Roman"/>
          <w:bCs/>
        </w:rPr>
      </w:pPr>
    </w:p>
    <w:p w:rsidR="000047E6"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Kijelölt személy adatai (Pmt. és Kit. szerint)</w:t>
      </w:r>
    </w:p>
    <w:p w:rsidR="003F0687" w:rsidRDefault="00BF2CBC"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A</w:t>
      </w:r>
      <w:r w:rsidR="003F0687">
        <w:rPr>
          <w:rFonts w:ascii="Times New Roman" w:hAnsi="Times New Roman"/>
          <w:bCs/>
        </w:rPr>
        <w:t xml:space="preserve"> kijelölt személy részére</w:t>
      </w:r>
      <w:r>
        <w:rPr>
          <w:rFonts w:ascii="Times New Roman" w:hAnsi="Times New Roman"/>
          <w:bCs/>
        </w:rPr>
        <w:t xml:space="preserve"> történő adattovábbítás belső eljárási rendje</w:t>
      </w:r>
    </w:p>
    <w:p w:rsidR="003F0687"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Pmt.</w:t>
      </w:r>
      <w:r w:rsidR="00A9068C">
        <w:rPr>
          <w:rFonts w:ascii="Times New Roman" w:hAnsi="Times New Roman"/>
          <w:bCs/>
        </w:rPr>
        <w:t>,</w:t>
      </w:r>
      <w:r>
        <w:rPr>
          <w:rFonts w:ascii="Times New Roman" w:hAnsi="Times New Roman"/>
          <w:bCs/>
        </w:rPr>
        <w:t xml:space="preserve"> </w:t>
      </w:r>
      <w:r w:rsidR="00A9068C">
        <w:rPr>
          <w:rFonts w:ascii="Times New Roman" w:hAnsi="Times New Roman"/>
          <w:bCs/>
        </w:rPr>
        <w:t xml:space="preserve">Kit. </w:t>
      </w:r>
      <w:r>
        <w:rPr>
          <w:rFonts w:ascii="Times New Roman" w:hAnsi="Times New Roman"/>
          <w:bCs/>
        </w:rPr>
        <w:t>szerinti bejelentés megtétele</w:t>
      </w:r>
    </w:p>
    <w:p w:rsidR="00033B92" w:rsidRDefault="00033B92"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Titokvédelmi rendelkezések</w:t>
      </w:r>
    </w:p>
    <w:p w:rsidR="00A5716D" w:rsidRDefault="00A5716D" w:rsidP="00A5716D">
      <w:pPr>
        <w:widowControl/>
        <w:autoSpaceDE/>
        <w:autoSpaceDN/>
        <w:adjustRightInd/>
        <w:ind w:left="144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Ügylet fe</w:t>
      </w:r>
      <w:r w:rsidR="002B5E65">
        <w:rPr>
          <w:rFonts w:ascii="Times New Roman" w:hAnsi="Times New Roman"/>
          <w:bCs/>
        </w:rPr>
        <w:t>lfüggesztése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Adatok kezelése</w:t>
      </w:r>
      <w:r w:rsidR="00B713FE">
        <w:rPr>
          <w:rFonts w:ascii="Times New Roman" w:hAnsi="Times New Roman"/>
          <w:bCs/>
        </w:rPr>
        <w:t>, megőrzése</w:t>
      </w:r>
    </w:p>
    <w:p w:rsidR="000047E6" w:rsidRDefault="000047E6" w:rsidP="000047E6">
      <w:pPr>
        <w:widowControl/>
        <w:autoSpaceDE/>
        <w:autoSpaceDN/>
        <w:adjustRightInd/>
        <w:ind w:left="108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Foglalkoztatottak védelmére, képzésére vonatkoz</w:t>
      </w:r>
      <w:r w:rsidR="00A90147">
        <w:rPr>
          <w:rFonts w:ascii="Times New Roman" w:hAnsi="Times New Roman"/>
          <w:bCs/>
        </w:rPr>
        <w:t>ó előírások</w:t>
      </w:r>
    </w:p>
    <w:p w:rsidR="000047E6" w:rsidRDefault="00E77A2D" w:rsidP="00E77A2D">
      <w:pPr>
        <w:widowControl/>
        <w:tabs>
          <w:tab w:val="left" w:pos="2616"/>
        </w:tabs>
        <w:autoSpaceDE/>
        <w:autoSpaceDN/>
        <w:adjustRightInd/>
        <w:ind w:right="-1"/>
        <w:jc w:val="both"/>
        <w:rPr>
          <w:rFonts w:ascii="Times New Roman" w:hAnsi="Times New Roman"/>
          <w:bCs/>
        </w:rPr>
      </w:pPr>
      <w:r>
        <w:rPr>
          <w:rFonts w:ascii="Times New Roman" w:hAnsi="Times New Roman"/>
          <w:bCs/>
        </w:rPr>
        <w:tab/>
      </w: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el</w:t>
      </w:r>
      <w:r w:rsidR="00A81365">
        <w:rPr>
          <w:rFonts w:ascii="Times New Roman" w:hAnsi="Times New Roman"/>
          <w:bCs/>
        </w:rPr>
        <w:t>lenőrző és információs rendszer</w:t>
      </w:r>
      <w:r w:rsidR="00A5716D">
        <w:rPr>
          <w:rFonts w:ascii="Times New Roman" w:hAnsi="Times New Roman"/>
          <w:bCs/>
        </w:rPr>
        <w:t xml:space="preserve"> </w:t>
      </w:r>
    </w:p>
    <w:p w:rsidR="00A5716D" w:rsidRDefault="00A5716D" w:rsidP="00E042A9">
      <w:pPr>
        <w:widowControl/>
        <w:autoSpaceDE/>
        <w:autoSpaceDN/>
        <w:adjustRightInd/>
        <w:ind w:right="-1"/>
        <w:jc w:val="both"/>
        <w:rPr>
          <w:rFonts w:ascii="Times New Roman" w:hAnsi="Times New Roman"/>
          <w:bCs/>
        </w:rPr>
      </w:pP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Kijelölt vezető </w:t>
      </w:r>
      <w:r w:rsidR="007066A5">
        <w:rPr>
          <w:rFonts w:ascii="Times New Roman" w:hAnsi="Times New Roman"/>
          <w:bCs/>
        </w:rPr>
        <w:t xml:space="preserve">adatai, </w:t>
      </w:r>
      <w:r>
        <w:rPr>
          <w:rFonts w:ascii="Times New Roman" w:hAnsi="Times New Roman"/>
          <w:bCs/>
        </w:rPr>
        <w:t>hatáskörének meghatározása</w:t>
      </w:r>
    </w:p>
    <w:p w:rsidR="000047E6"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Pmt. szerinti feladatok végrehajtásának ellenőrzése</w:t>
      </w: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Kit. szerinti feladatok végrehajtásának ellenőrzése</w:t>
      </w:r>
    </w:p>
    <w:p w:rsidR="00A5716D" w:rsidRPr="007C2D1D" w:rsidRDefault="00A5716D" w:rsidP="00F357DA">
      <w:pPr>
        <w:widowControl/>
        <w:autoSpaceDE/>
        <w:autoSpaceDN/>
        <w:adjustRightInd/>
        <w:ind w:right="-1"/>
        <w:jc w:val="both"/>
        <w:rPr>
          <w:rFonts w:ascii="Times New Roman" w:hAnsi="Times New Roman"/>
          <w:bCs/>
        </w:rPr>
      </w:pPr>
    </w:p>
    <w:p w:rsidR="00F76A55" w:rsidRPr="000047E6" w:rsidRDefault="00F76A55" w:rsidP="00326A35">
      <w:pPr>
        <w:widowControl/>
        <w:numPr>
          <w:ilvl w:val="0"/>
          <w:numId w:val="1"/>
        </w:numPr>
        <w:autoSpaceDE/>
        <w:autoSpaceDN/>
        <w:adjustRightInd/>
        <w:ind w:right="-1"/>
        <w:jc w:val="both"/>
        <w:rPr>
          <w:rFonts w:ascii="Times New Roman" w:hAnsi="Times New Roman"/>
          <w:bCs/>
        </w:rPr>
      </w:pPr>
      <w:r>
        <w:rPr>
          <w:rFonts w:cs="Times"/>
        </w:rPr>
        <w:lastRenderedPageBreak/>
        <w:t xml:space="preserve">A </w:t>
      </w:r>
      <w:r w:rsidRPr="001137FB">
        <w:rPr>
          <w:rFonts w:cs="Times"/>
        </w:rPr>
        <w:t>pénzügyi és vagyoni korlátozó intézkedések megfelelő végrehajtása érdekében</w:t>
      </w:r>
      <w:r>
        <w:rPr>
          <w:rFonts w:cs="Times"/>
        </w:rPr>
        <w:t xml:space="preserve"> üzemeltetett</w:t>
      </w:r>
      <w:r w:rsidRPr="001137FB">
        <w:rPr>
          <w:rFonts w:cs="Times"/>
        </w:rPr>
        <w:t xml:space="preserve"> szűrő-monitoring rendszer típusa, működése, illetve a pénzügyi és vagyoni korlátozó intézkedéssel érintetteket tartalmazó listák alapján történő szűrés belső eljárásrendje</w:t>
      </w:r>
    </w:p>
    <w:p w:rsidR="000047E6" w:rsidRPr="00AF6ECA" w:rsidRDefault="000047E6" w:rsidP="00623C87">
      <w:pPr>
        <w:widowControl/>
        <w:autoSpaceDE/>
        <w:autoSpaceDN/>
        <w:adjustRightInd/>
        <w:ind w:right="-1"/>
        <w:jc w:val="both"/>
        <w:rPr>
          <w:rFonts w:ascii="Times New Roman" w:hAnsi="Times New Roman"/>
          <w:bCs/>
        </w:rPr>
      </w:pPr>
    </w:p>
    <w:p w:rsidR="00AF6ECA" w:rsidRPr="00AF6ECA" w:rsidRDefault="00AF6ECA" w:rsidP="00326A35">
      <w:pPr>
        <w:widowControl/>
        <w:numPr>
          <w:ilvl w:val="0"/>
          <w:numId w:val="1"/>
        </w:numPr>
        <w:autoSpaceDE/>
        <w:autoSpaceDN/>
        <w:adjustRightInd/>
        <w:ind w:right="-1"/>
        <w:jc w:val="both"/>
        <w:rPr>
          <w:rFonts w:ascii="Times New Roman" w:hAnsi="Times New Roman"/>
          <w:bCs/>
        </w:rPr>
      </w:pPr>
      <w:r>
        <w:rPr>
          <w:rFonts w:cs="Times"/>
        </w:rPr>
        <w:t>A</w:t>
      </w:r>
      <w:r w:rsidRPr="001137FB">
        <w:rPr>
          <w:rFonts w:cs="Times"/>
        </w:rPr>
        <w:t>z Európai Unió és az ENSZ Biztonsági Tanácsa által elrendelt pénzügyi és vagyoni korlátozó intézkedéssel érintetteket tartalmazó listák elérhetőségei</w:t>
      </w:r>
    </w:p>
    <w:p w:rsidR="00B900CA" w:rsidRPr="00E05199" w:rsidRDefault="00B900CA">
      <w:pPr>
        <w:ind w:right="-1"/>
        <w:rPr>
          <w:rFonts w:ascii="Times New Roman" w:hAnsi="Times New Roman"/>
          <w:bCs/>
        </w:rPr>
      </w:pPr>
    </w:p>
    <w:p w:rsidR="00B900CA" w:rsidRDefault="00730EA5" w:rsidP="005275E2">
      <w:pPr>
        <w:widowControl/>
        <w:numPr>
          <w:ilvl w:val="0"/>
          <w:numId w:val="18"/>
        </w:numPr>
        <w:tabs>
          <w:tab w:val="left" w:pos="284"/>
        </w:tabs>
        <w:ind w:left="0" w:right="-1" w:firstLine="0"/>
        <w:jc w:val="center"/>
        <w:rPr>
          <w:rFonts w:ascii="Times New Roman" w:hAnsi="Times New Roman"/>
          <w:b/>
          <w:bCs/>
        </w:rPr>
      </w:pPr>
      <w:r>
        <w:rPr>
          <w:rFonts w:ascii="Times New Roman" w:hAnsi="Times New Roman"/>
          <w:b/>
          <w:bCs/>
        </w:rPr>
        <w:t>A pénzmosásra,</w:t>
      </w:r>
      <w:r w:rsidR="00B900CA" w:rsidRPr="00E05199">
        <w:rPr>
          <w:rFonts w:ascii="Times New Roman" w:hAnsi="Times New Roman"/>
          <w:b/>
          <w:bCs/>
        </w:rPr>
        <w:t xml:space="preserve"> terrorizmus finanszírozására</w:t>
      </w:r>
      <w:r w:rsidR="000E0916">
        <w:rPr>
          <w:rFonts w:ascii="Times New Roman" w:hAnsi="Times New Roman"/>
          <w:b/>
          <w:bCs/>
        </w:rPr>
        <w:t>, vagy a dolog büntetendő cselekményből való származására</w:t>
      </w:r>
      <w:r w:rsidR="00B900CA" w:rsidRPr="00E05199">
        <w:rPr>
          <w:rFonts w:ascii="Times New Roman" w:hAnsi="Times New Roman"/>
          <w:b/>
          <w:bCs/>
        </w:rPr>
        <w:t xml:space="preserve"> utaló adatok, tények, körülmények megállapításakor figyelembe veendő szempontok</w:t>
      </w:r>
      <w:r w:rsidR="00C158E2">
        <w:rPr>
          <w:rFonts w:ascii="Times New Roman" w:hAnsi="Times New Roman"/>
          <w:b/>
          <w:bCs/>
        </w:rPr>
        <w:t xml:space="preserve"> (tipológia)</w:t>
      </w:r>
      <w:r w:rsidR="00B900CA" w:rsidRPr="00E05199">
        <w:rPr>
          <w:rFonts w:ascii="Times New Roman" w:hAnsi="Times New Roman"/>
          <w:b/>
          <w:bCs/>
        </w:rPr>
        <w:t>:</w:t>
      </w:r>
    </w:p>
    <w:p w:rsidR="00FE1D2F" w:rsidRDefault="00FE1D2F" w:rsidP="00B900CA">
      <w:pPr>
        <w:widowControl/>
        <w:ind w:right="-1"/>
        <w:jc w:val="both"/>
        <w:rPr>
          <w:rFonts w:ascii="Times New Roman" w:hAnsi="Times New Roman"/>
          <w:b/>
          <w:bCs/>
        </w:rPr>
      </w:pPr>
    </w:p>
    <w:p w:rsidR="00F316BD" w:rsidRPr="00165BD8" w:rsidRDefault="00FE1D2F" w:rsidP="00B900CA">
      <w:pPr>
        <w:widowControl/>
        <w:ind w:right="-1"/>
        <w:jc w:val="both"/>
        <w:rPr>
          <w:rFonts w:ascii="Times New Roman" w:hAnsi="Times New Roman"/>
          <w:bCs/>
        </w:rPr>
      </w:pPr>
      <w:r w:rsidRPr="00165BD8">
        <w:rPr>
          <w:rFonts w:ascii="Times New Roman" w:hAnsi="Times New Roman"/>
          <w:bCs/>
        </w:rPr>
        <w:t xml:space="preserve">Az alábbiakban </w:t>
      </w:r>
      <w:r w:rsidR="0052572D" w:rsidRPr="00165BD8">
        <w:rPr>
          <w:rFonts w:ascii="Times New Roman" w:hAnsi="Times New Roman"/>
          <w:bCs/>
        </w:rPr>
        <w:t>részletezett</w:t>
      </w:r>
      <w:r w:rsidRPr="00165BD8">
        <w:rPr>
          <w:rFonts w:ascii="Times New Roman" w:hAnsi="Times New Roman"/>
          <w:bCs/>
        </w:rPr>
        <w:t xml:space="preserve"> </w:t>
      </w:r>
      <w:r w:rsidR="007D09FF">
        <w:rPr>
          <w:rFonts w:ascii="Times New Roman" w:hAnsi="Times New Roman"/>
          <w:bCs/>
        </w:rPr>
        <w:t xml:space="preserve">indikátorok </w:t>
      </w:r>
      <w:r w:rsidR="00651887" w:rsidRPr="00165BD8">
        <w:rPr>
          <w:rFonts w:ascii="Times New Roman" w:hAnsi="Times New Roman"/>
          <w:bCs/>
        </w:rPr>
        <w:t>nem teljeskörű</w:t>
      </w:r>
      <w:r w:rsidRPr="00165BD8">
        <w:rPr>
          <w:rFonts w:ascii="Times New Roman" w:hAnsi="Times New Roman"/>
          <w:bCs/>
        </w:rPr>
        <w:t xml:space="preserve"> </w:t>
      </w:r>
      <w:r w:rsidR="0052572D" w:rsidRPr="00165BD8">
        <w:rPr>
          <w:rFonts w:ascii="Times New Roman" w:hAnsi="Times New Roman"/>
          <w:bCs/>
        </w:rPr>
        <w:t>felsorolását</w:t>
      </w:r>
      <w:r w:rsidR="00651887" w:rsidRPr="00165BD8">
        <w:rPr>
          <w:rFonts w:ascii="Times New Roman" w:hAnsi="Times New Roman"/>
          <w:bCs/>
        </w:rPr>
        <w:t xml:space="preserve"> </w:t>
      </w:r>
      <w:r w:rsidR="0052572D" w:rsidRPr="00165BD8">
        <w:rPr>
          <w:rFonts w:ascii="Times New Roman" w:hAnsi="Times New Roman"/>
          <w:bCs/>
        </w:rPr>
        <w:t>tartalmazzák</w:t>
      </w:r>
      <w:r w:rsidR="00651887" w:rsidRPr="00165BD8">
        <w:rPr>
          <w:rFonts w:ascii="Times New Roman" w:hAnsi="Times New Roman"/>
          <w:bCs/>
        </w:rPr>
        <w:t xml:space="preserve"> azok</w:t>
      </w:r>
      <w:r w:rsidR="0052572D" w:rsidRPr="00165BD8">
        <w:rPr>
          <w:rFonts w:ascii="Times New Roman" w:hAnsi="Times New Roman"/>
          <w:bCs/>
        </w:rPr>
        <w:t>nak</w:t>
      </w:r>
      <w:r w:rsidR="00651887" w:rsidRPr="00165BD8">
        <w:rPr>
          <w:rFonts w:ascii="Times New Roman" w:hAnsi="Times New Roman"/>
          <w:bCs/>
        </w:rPr>
        <w:t xml:space="preserve"> a </w:t>
      </w:r>
      <w:r w:rsidR="00790084" w:rsidRPr="00A13815">
        <w:rPr>
          <w:rFonts w:cs="Times"/>
          <w:iCs/>
        </w:rPr>
        <w:t>adótanácsadó, adószakértő, okleveles adószakértő</w:t>
      </w:r>
      <w:r w:rsidR="00790084" w:rsidRPr="00165BD8" w:rsidDel="00790084">
        <w:rPr>
          <w:rFonts w:ascii="Times New Roman" w:hAnsi="Times New Roman"/>
          <w:bCs/>
        </w:rPr>
        <w:t xml:space="preserve"> </w:t>
      </w:r>
      <w:r w:rsidR="00651887" w:rsidRPr="00165BD8">
        <w:rPr>
          <w:rFonts w:ascii="Times New Roman" w:hAnsi="Times New Roman"/>
          <w:bCs/>
        </w:rPr>
        <w:t>szolgáltatás nyújtása során leggyakrabban előforduló szokatlan körülmények</w:t>
      </w:r>
      <w:r w:rsidR="0052572D" w:rsidRPr="00165BD8">
        <w:rPr>
          <w:rFonts w:ascii="Times New Roman" w:hAnsi="Times New Roman"/>
          <w:bCs/>
        </w:rPr>
        <w:t>nek</w:t>
      </w:r>
      <w:r w:rsidR="00651887" w:rsidRPr="00165BD8">
        <w:rPr>
          <w:rFonts w:ascii="Times New Roman" w:hAnsi="Times New Roman"/>
          <w:bCs/>
        </w:rPr>
        <w:t>,</w:t>
      </w:r>
      <w:r w:rsidR="00297F7A" w:rsidRPr="00165BD8">
        <w:rPr>
          <w:rFonts w:ascii="Times New Roman" w:hAnsi="Times New Roman"/>
          <w:bCs/>
        </w:rPr>
        <w:t xml:space="preserve"> ügyletek</w:t>
      </w:r>
      <w:r w:rsidR="0052572D" w:rsidRPr="00165BD8">
        <w:rPr>
          <w:rFonts w:ascii="Times New Roman" w:hAnsi="Times New Roman"/>
          <w:bCs/>
        </w:rPr>
        <w:t>nek</w:t>
      </w:r>
      <w:r w:rsidR="00297F7A" w:rsidRPr="00165BD8">
        <w:rPr>
          <w:rFonts w:ascii="Times New Roman" w:hAnsi="Times New Roman"/>
          <w:bCs/>
        </w:rPr>
        <w:t>,</w:t>
      </w:r>
      <w:r w:rsidR="00651887" w:rsidRPr="00165BD8">
        <w:rPr>
          <w:rFonts w:ascii="Times New Roman" w:hAnsi="Times New Roman"/>
          <w:bCs/>
        </w:rPr>
        <w:t xml:space="preserve"> amelyek </w:t>
      </w:r>
      <w:r w:rsidR="0052572D" w:rsidRPr="00165BD8">
        <w:rPr>
          <w:rFonts w:ascii="Times New Roman" w:hAnsi="Times New Roman"/>
          <w:bCs/>
        </w:rPr>
        <w:t>az ügyfelei</w:t>
      </w:r>
      <w:r w:rsidR="00651887" w:rsidRPr="00165BD8">
        <w:rPr>
          <w:rFonts w:ascii="Times New Roman" w:hAnsi="Times New Roman"/>
          <w:bCs/>
        </w:rPr>
        <w:t xml:space="preserve"> működésével kapcsolatosan bejelentési kötelezettséget keletkeztethetnek</w:t>
      </w:r>
      <w:r w:rsidR="0052572D" w:rsidRPr="00165BD8">
        <w:rPr>
          <w:rFonts w:ascii="Times New Roman" w:hAnsi="Times New Roman"/>
          <w:bCs/>
        </w:rPr>
        <w:t xml:space="preserve"> a szolgáltató </w:t>
      </w:r>
      <w:r w:rsidR="0095346B" w:rsidRPr="00165BD8">
        <w:rPr>
          <w:rFonts w:ascii="Times New Roman" w:hAnsi="Times New Roman"/>
          <w:bCs/>
        </w:rPr>
        <w:t>számára</w:t>
      </w:r>
      <w:r w:rsidR="0052572D" w:rsidRPr="00165BD8">
        <w:rPr>
          <w:rFonts w:ascii="Times New Roman" w:hAnsi="Times New Roman"/>
          <w:bCs/>
        </w:rPr>
        <w:t>.</w:t>
      </w:r>
      <w:r w:rsidR="00651887" w:rsidRPr="00165BD8">
        <w:rPr>
          <w:rFonts w:ascii="Times New Roman" w:hAnsi="Times New Roman"/>
          <w:bCs/>
        </w:rPr>
        <w:t xml:space="preserve"> </w:t>
      </w:r>
      <w:r w:rsidR="00E74BFF" w:rsidRPr="00165BD8">
        <w:rPr>
          <w:rFonts w:ascii="Times New Roman" w:hAnsi="Times New Roman"/>
          <w:bCs/>
        </w:rPr>
        <w:t xml:space="preserve">A szolgáltató részéről nem várható el a </w:t>
      </w:r>
      <w:r w:rsidR="007B02B6" w:rsidRPr="00165BD8">
        <w:rPr>
          <w:rFonts w:ascii="Times New Roman" w:hAnsi="Times New Roman"/>
          <w:bCs/>
        </w:rPr>
        <w:t>p</w:t>
      </w:r>
      <w:r w:rsidR="00E74BFF" w:rsidRPr="00165BD8">
        <w:rPr>
          <w:rFonts w:ascii="Times New Roman" w:hAnsi="Times New Roman"/>
          <w:bCs/>
        </w:rPr>
        <w:t>énzmosás, vagy a terrorizmus finanszírozása bűncselekmények törvényi tényállásának elemzése</w:t>
      </w:r>
      <w:r w:rsidR="00D31113" w:rsidRPr="00165BD8">
        <w:rPr>
          <w:rFonts w:ascii="Times New Roman" w:hAnsi="Times New Roman"/>
          <w:bCs/>
        </w:rPr>
        <w:t>,</w:t>
      </w:r>
      <w:r w:rsidR="00E74BFF" w:rsidRPr="00165BD8">
        <w:rPr>
          <w:rFonts w:ascii="Times New Roman" w:hAnsi="Times New Roman"/>
          <w:bCs/>
        </w:rPr>
        <w:t xml:space="preserve"> </w:t>
      </w:r>
      <w:r w:rsidR="008A01BF" w:rsidRPr="00165BD8">
        <w:rPr>
          <w:rFonts w:ascii="Times New Roman" w:hAnsi="Times New Roman"/>
          <w:bCs/>
        </w:rPr>
        <w:t xml:space="preserve">illetve </w:t>
      </w:r>
      <w:r w:rsidR="00E74BFF" w:rsidRPr="00165BD8">
        <w:rPr>
          <w:rFonts w:ascii="Times New Roman" w:hAnsi="Times New Roman"/>
          <w:bCs/>
        </w:rPr>
        <w:t>a tényállási elemek felismerése</w:t>
      </w:r>
      <w:r w:rsidR="00A45418" w:rsidRPr="00165BD8">
        <w:rPr>
          <w:rFonts w:ascii="Times New Roman" w:hAnsi="Times New Roman"/>
          <w:bCs/>
        </w:rPr>
        <w:t>, ugyanakkor a szolgáltatás nyújtásához elengedhetetlen</w:t>
      </w:r>
      <w:r w:rsidR="008A6C58" w:rsidRPr="00165BD8">
        <w:rPr>
          <w:rFonts w:ascii="Times New Roman" w:hAnsi="Times New Roman"/>
          <w:bCs/>
        </w:rPr>
        <w:t xml:space="preserve"> szakmai ismeret és</w:t>
      </w:r>
      <w:r w:rsidR="00A45418" w:rsidRPr="00165BD8">
        <w:rPr>
          <w:rFonts w:ascii="Times New Roman" w:hAnsi="Times New Roman"/>
          <w:bCs/>
        </w:rPr>
        <w:t xml:space="preserve"> körültekintés mellett fel kell ismernie </w:t>
      </w:r>
      <w:r w:rsidR="008B59F4" w:rsidRPr="00165BD8">
        <w:rPr>
          <w:rFonts w:ascii="Times New Roman" w:hAnsi="Times New Roman"/>
          <w:bCs/>
        </w:rPr>
        <w:t xml:space="preserve">azokat a bonyolult vagy szokatlan ügyleteket, amelyeknek nincs látható gazdasági, vagy nyilvánvalóan jogszerű célja. </w:t>
      </w:r>
    </w:p>
    <w:p w:rsidR="00165BD8" w:rsidRDefault="00165BD8" w:rsidP="00B900CA">
      <w:pPr>
        <w:widowControl/>
        <w:ind w:right="-1"/>
        <w:jc w:val="both"/>
        <w:rPr>
          <w:rFonts w:ascii="Times New Roman" w:hAnsi="Times New Roman"/>
          <w:b/>
          <w:bCs/>
        </w:rPr>
      </w:pPr>
    </w:p>
    <w:p w:rsidR="00200C6A" w:rsidRDefault="008A01BF" w:rsidP="005275E2">
      <w:pPr>
        <w:widowControl/>
        <w:numPr>
          <w:ilvl w:val="0"/>
          <w:numId w:val="13"/>
        </w:numPr>
        <w:ind w:right="-1"/>
        <w:jc w:val="both"/>
        <w:rPr>
          <w:rFonts w:ascii="Times New Roman" w:hAnsi="Times New Roman"/>
          <w:b/>
          <w:bCs/>
        </w:rPr>
      </w:pPr>
      <w:r w:rsidRPr="00200C6A">
        <w:rPr>
          <w:rFonts w:ascii="Times New Roman" w:hAnsi="Times New Roman"/>
          <w:b/>
          <w:bCs/>
        </w:rPr>
        <w:t xml:space="preserve">Az üzleti kapcsolat </w:t>
      </w:r>
      <w:r w:rsidR="00200C6A" w:rsidRPr="00200C6A">
        <w:rPr>
          <w:rFonts w:ascii="Times New Roman" w:hAnsi="Times New Roman"/>
          <w:b/>
          <w:bCs/>
        </w:rPr>
        <w:t>létesítésekor</w:t>
      </w:r>
      <w:r w:rsidRPr="00200C6A">
        <w:rPr>
          <w:rFonts w:ascii="Times New Roman" w:hAnsi="Times New Roman"/>
          <w:b/>
          <w:bCs/>
        </w:rPr>
        <w:t xml:space="preserve"> </w:t>
      </w:r>
      <w:r w:rsidR="00790084">
        <w:rPr>
          <w:rFonts w:ascii="Times New Roman" w:hAnsi="Times New Roman"/>
          <w:b/>
          <w:bCs/>
        </w:rPr>
        <w:t>(ügyleti megbízás elfogadásakor)</w:t>
      </w:r>
    </w:p>
    <w:p w:rsidR="00165BD8" w:rsidRDefault="00165BD8" w:rsidP="00165BD8">
      <w:pPr>
        <w:widowControl/>
        <w:ind w:left="1080" w:right="-1"/>
        <w:jc w:val="both"/>
        <w:rPr>
          <w:rFonts w:ascii="Times New Roman" w:hAnsi="Times New Roman"/>
          <w:b/>
          <w:bCs/>
        </w:rPr>
      </w:pPr>
    </w:p>
    <w:p w:rsidR="00200C6A" w:rsidRDefault="0084091C" w:rsidP="005275E2">
      <w:pPr>
        <w:widowControl/>
        <w:numPr>
          <w:ilvl w:val="0"/>
          <w:numId w:val="5"/>
        </w:numPr>
        <w:ind w:right="-1"/>
        <w:jc w:val="both"/>
        <w:rPr>
          <w:rFonts w:ascii="Times New Roman" w:hAnsi="Times New Roman"/>
          <w:bCs/>
        </w:rPr>
      </w:pPr>
      <w:r w:rsidRPr="00165BD8">
        <w:rPr>
          <w:rFonts w:ascii="Times New Roman" w:hAnsi="Times New Roman"/>
          <w:bCs/>
        </w:rPr>
        <w:t>a</w:t>
      </w:r>
      <w:r w:rsidR="00200C6A" w:rsidRPr="00165BD8">
        <w:rPr>
          <w:rFonts w:ascii="Times New Roman" w:hAnsi="Times New Roman"/>
          <w:bCs/>
        </w:rPr>
        <w:t>z ügyfél szervezet tevékenységi körére vonatkozóan a szervezet képviseletében eljáró személy hamis, félrevezető információt ad, vagy nincs kellőképpen tisztában az általa képviselt szervezet működési körülményeivel;</w:t>
      </w:r>
    </w:p>
    <w:p w:rsidR="00790084" w:rsidRDefault="00790084" w:rsidP="005275E2">
      <w:pPr>
        <w:widowControl/>
        <w:numPr>
          <w:ilvl w:val="0"/>
          <w:numId w:val="5"/>
        </w:numPr>
        <w:ind w:right="-1"/>
        <w:jc w:val="both"/>
        <w:rPr>
          <w:rFonts w:ascii="Times New Roman" w:hAnsi="Times New Roman"/>
          <w:bCs/>
        </w:rPr>
      </w:pPr>
      <w:r>
        <w:rPr>
          <w:rFonts w:ascii="Times New Roman" w:hAnsi="Times New Roman"/>
          <w:bCs/>
        </w:rPr>
        <w:t>az ügyfél magáról, tevékenységéről hamis információt, adatot szolgáltat;</w:t>
      </w:r>
    </w:p>
    <w:p w:rsidR="00790084" w:rsidRPr="008B23F0" w:rsidRDefault="00790084" w:rsidP="00A13815">
      <w:pPr>
        <w:widowControl/>
        <w:numPr>
          <w:ilvl w:val="0"/>
          <w:numId w:val="5"/>
        </w:numPr>
        <w:jc w:val="both"/>
        <w:rPr>
          <w:rFonts w:ascii="Times New Roman" w:hAnsi="Times New Roman"/>
        </w:rPr>
      </w:pPr>
      <w:r>
        <w:rPr>
          <w:rFonts w:ascii="Times New Roman" w:hAnsi="Times New Roman"/>
        </w:rPr>
        <w:t>az ügyfél személyazonosítás nélkül</w:t>
      </w:r>
      <w:r w:rsidRPr="003A38A2">
        <w:rPr>
          <w:rFonts w:ascii="Times New Roman" w:hAnsi="Times New Roman"/>
        </w:rPr>
        <w:t xml:space="preserve"> kíván ügyletet lebonyolítani,</w:t>
      </w:r>
      <w:r>
        <w:rPr>
          <w:rFonts w:ascii="Times New Roman" w:hAnsi="Times New Roman"/>
        </w:rPr>
        <w:t xml:space="preserve"> </w:t>
      </w:r>
      <w:r w:rsidRPr="00DB00F0">
        <w:rPr>
          <w:rFonts w:ascii="Times New Roman" w:hAnsi="Times New Roman"/>
        </w:rPr>
        <w:t xml:space="preserve">vagy megtagadja </w:t>
      </w:r>
      <w:r>
        <w:rPr>
          <w:rFonts w:ascii="Times New Roman" w:hAnsi="Times New Roman"/>
        </w:rPr>
        <w:t xml:space="preserve">az ügyfél-átvilágításhoz szükséges információk </w:t>
      </w:r>
      <w:r w:rsidRPr="003A38A2">
        <w:rPr>
          <w:rFonts w:ascii="Times New Roman" w:hAnsi="Times New Roman"/>
        </w:rPr>
        <w:t>megad</w:t>
      </w:r>
      <w:r>
        <w:rPr>
          <w:rFonts w:ascii="Times New Roman" w:hAnsi="Times New Roman"/>
        </w:rPr>
        <w:t>ását</w:t>
      </w:r>
      <w:r w:rsidRPr="003A38A2">
        <w:rPr>
          <w:rFonts w:ascii="Times New Roman" w:hAnsi="Times New Roman"/>
        </w:rPr>
        <w:t xml:space="preserve">, vagy </w:t>
      </w:r>
      <w:r>
        <w:rPr>
          <w:rFonts w:ascii="Times New Roman" w:hAnsi="Times New Roman"/>
        </w:rPr>
        <w:t>az</w:t>
      </w:r>
      <w:r w:rsidRPr="00DB00F0">
        <w:rPr>
          <w:rFonts w:ascii="Times New Roman" w:hAnsi="Times New Roman"/>
        </w:rPr>
        <w:t xml:space="preserve"> ügyletet</w:t>
      </w:r>
      <w:r>
        <w:rPr>
          <w:rFonts w:ascii="Times New Roman" w:hAnsi="Times New Roman"/>
        </w:rPr>
        <w:t xml:space="preserve"> nem kívánja folytatni</w:t>
      </w:r>
      <w:r w:rsidRPr="00DB00F0">
        <w:rPr>
          <w:rFonts w:ascii="Times New Roman" w:hAnsi="Times New Roman"/>
        </w:rPr>
        <w:t>, miután tájékoztatták, hogy magát ügyfél-átvilágításnak</w:t>
      </w:r>
      <w:r>
        <w:rPr>
          <w:rFonts w:ascii="Times New Roman" w:hAnsi="Times New Roman"/>
        </w:rPr>
        <w:t xml:space="preserve"> </w:t>
      </w:r>
      <w:r w:rsidRPr="00DB00F0">
        <w:rPr>
          <w:rFonts w:ascii="Times New Roman" w:hAnsi="Times New Roman"/>
        </w:rPr>
        <w:t>kell alávetnie;</w:t>
      </w:r>
    </w:p>
    <w:p w:rsidR="00200C6A" w:rsidRPr="00165BD8" w:rsidRDefault="0084091C" w:rsidP="00A13815">
      <w:pPr>
        <w:widowControl/>
        <w:numPr>
          <w:ilvl w:val="0"/>
          <w:numId w:val="5"/>
        </w:numPr>
        <w:ind w:right="-1"/>
        <w:jc w:val="both"/>
        <w:rPr>
          <w:rFonts w:ascii="Times New Roman" w:hAnsi="Times New Roman"/>
          <w:bCs/>
        </w:rPr>
      </w:pPr>
      <w:r w:rsidRPr="00165BD8">
        <w:rPr>
          <w:rFonts w:ascii="Times New Roman" w:hAnsi="Times New Roman"/>
          <w:bCs/>
        </w:rPr>
        <w:t>a</w:t>
      </w:r>
      <w:r w:rsidR="00200C6A" w:rsidRPr="00165BD8">
        <w:rPr>
          <w:rFonts w:ascii="Times New Roman" w:hAnsi="Times New Roman"/>
          <w:bCs/>
        </w:rPr>
        <w:t xml:space="preserve"> tényleges tulajdonos személyéről az ügyfél szervezet képviselője hamis információt ad</w:t>
      </w:r>
      <w:r w:rsidRPr="00165BD8">
        <w:rPr>
          <w:rFonts w:ascii="Times New Roman" w:hAnsi="Times New Roman"/>
          <w:bCs/>
        </w:rPr>
        <w:t>, illetve a tényleges tulajdonos kilétével, személyazonosságával kapcsolatos kétség nem volt megszüntethető a szabályzatban leírt módon</w:t>
      </w:r>
      <w:r w:rsidR="00ED1152" w:rsidRPr="00165BD8">
        <w:rPr>
          <w:rFonts w:ascii="Times New Roman" w:hAnsi="Times New Roman"/>
          <w:bCs/>
        </w:rPr>
        <w:t xml:space="preserve">. Például </w:t>
      </w:r>
      <w:r w:rsidR="004C28E7">
        <w:rPr>
          <w:rFonts w:ascii="Times New Roman" w:hAnsi="Times New Roman"/>
        </w:rPr>
        <w:t>a szolgáltató számára hozzáférhető nyilvántartásokban nem ellenőrizhető az ügyfél szervezetben tag külföldön bejegyzett szervezet tulajdonosi háttere</w:t>
      </w:r>
      <w:r w:rsidR="00294343">
        <w:rPr>
          <w:rFonts w:ascii="Times New Roman" w:hAnsi="Times New Roman"/>
        </w:rPr>
        <w:t>,</w:t>
      </w:r>
      <w:r w:rsidR="004C28E7">
        <w:rPr>
          <w:rFonts w:ascii="Times New Roman" w:hAnsi="Times New Roman"/>
        </w:rPr>
        <w:t xml:space="preserve"> az ügyfél képviselője pedig nem tudja a nyilatkozatában foglaltakat okirat másolattal igazolni. </w:t>
      </w:r>
    </w:p>
    <w:p w:rsidR="004C4FCD" w:rsidRDefault="0084091C" w:rsidP="00A13815">
      <w:pPr>
        <w:widowControl/>
        <w:numPr>
          <w:ilvl w:val="0"/>
          <w:numId w:val="5"/>
        </w:numPr>
        <w:ind w:right="-1"/>
        <w:jc w:val="both"/>
        <w:rPr>
          <w:rFonts w:ascii="Times New Roman" w:hAnsi="Times New Roman"/>
          <w:bCs/>
        </w:rPr>
      </w:pPr>
      <w:r w:rsidRPr="00165BD8">
        <w:rPr>
          <w:rFonts w:ascii="Times New Roman" w:hAnsi="Times New Roman"/>
          <w:bCs/>
        </w:rPr>
        <w:t>a</w:t>
      </w:r>
      <w:r w:rsidR="004C4FCD" w:rsidRPr="00165BD8">
        <w:rPr>
          <w:rFonts w:ascii="Times New Roman" w:hAnsi="Times New Roman"/>
          <w:bCs/>
        </w:rPr>
        <w:t>z ügyfél-átvilágítás során kötelezően rögzítendő adatok teljeskörűen nem szerezhetőek be az ügyfél közreműködésének hiánya miat</w:t>
      </w:r>
      <w:r w:rsidR="003D1AF1" w:rsidRPr="003D1AF1">
        <w:rPr>
          <w:rFonts w:ascii="Times New Roman" w:hAnsi="Times New Roman"/>
          <w:bCs/>
        </w:rPr>
        <w:t>t</w:t>
      </w:r>
      <w:r w:rsidR="006271E7">
        <w:rPr>
          <w:rFonts w:ascii="Times New Roman" w:hAnsi="Times New Roman"/>
          <w:bCs/>
        </w:rPr>
        <w:t>;</w:t>
      </w:r>
    </w:p>
    <w:p w:rsidR="002E3973" w:rsidRDefault="002E3973" w:rsidP="00A13815">
      <w:pPr>
        <w:widowControl/>
        <w:numPr>
          <w:ilvl w:val="0"/>
          <w:numId w:val="5"/>
        </w:numPr>
        <w:ind w:right="-1"/>
        <w:jc w:val="both"/>
        <w:rPr>
          <w:rFonts w:ascii="Times New Roman" w:hAnsi="Times New Roman"/>
          <w:bCs/>
        </w:rPr>
      </w:pPr>
      <w:r>
        <w:rPr>
          <w:rFonts w:ascii="Times New Roman" w:hAnsi="Times New Roman"/>
          <w:bCs/>
        </w:rPr>
        <w:t xml:space="preserve">az ügyfél szervezet vezetője, tényleges tulajdonosa </w:t>
      </w:r>
      <w:r w:rsidR="00962199" w:rsidRPr="00962199">
        <w:rPr>
          <w:rFonts w:cs="Times"/>
          <w:iCs/>
        </w:rPr>
        <w:t>stratégiai hiányosságokkal rendelkező, kiemelt kockázatot jelentő harmadik ország</w:t>
      </w:r>
      <w:r w:rsidR="00962199">
        <w:rPr>
          <w:rFonts w:ascii="Times New Roman" w:hAnsi="Times New Roman"/>
          <w:bCs/>
        </w:rPr>
        <w:t xml:space="preserve"> </w:t>
      </w:r>
      <w:r w:rsidR="004C28E7">
        <w:rPr>
          <w:rFonts w:ascii="Times New Roman" w:hAnsi="Times New Roman"/>
          <w:bCs/>
        </w:rPr>
        <w:t>állampolgára</w:t>
      </w:r>
      <w:r w:rsidR="006271E7">
        <w:rPr>
          <w:rFonts w:ascii="Times New Roman" w:hAnsi="Times New Roman"/>
          <w:bCs/>
        </w:rPr>
        <w:t>;</w:t>
      </w:r>
      <w:r>
        <w:rPr>
          <w:rFonts w:ascii="Times New Roman" w:hAnsi="Times New Roman"/>
          <w:bCs/>
        </w:rPr>
        <w:t xml:space="preserve"> </w:t>
      </w:r>
    </w:p>
    <w:p w:rsidR="006271E7" w:rsidRPr="00165BD8" w:rsidRDefault="006271E7" w:rsidP="00A13815">
      <w:pPr>
        <w:widowControl/>
        <w:numPr>
          <w:ilvl w:val="0"/>
          <w:numId w:val="5"/>
        </w:numPr>
        <w:ind w:right="-1"/>
        <w:jc w:val="both"/>
        <w:rPr>
          <w:rFonts w:ascii="Times New Roman" w:hAnsi="Times New Roman"/>
          <w:bCs/>
        </w:rPr>
      </w:pPr>
      <w:r>
        <w:rPr>
          <w:rFonts w:ascii="Times New Roman" w:hAnsi="Times New Roman"/>
          <w:bCs/>
        </w:rPr>
        <w:t xml:space="preserve">az ügyfél szervezet valamely </w:t>
      </w:r>
      <w:r w:rsidR="00962199" w:rsidRPr="00962199">
        <w:rPr>
          <w:rFonts w:cs="Times"/>
          <w:iCs/>
        </w:rPr>
        <w:t>stratégiai hiányosságokkal rendelkező, kiemelt kockázatot jelentő harmadik ország</w:t>
      </w:r>
      <w:r w:rsidR="00962199" w:rsidRPr="00962199">
        <w:rPr>
          <w:rFonts w:ascii="Times New Roman" w:hAnsi="Times New Roman"/>
          <w:bCs/>
        </w:rPr>
        <w:t xml:space="preserve"> </w:t>
      </w:r>
      <w:r>
        <w:rPr>
          <w:rFonts w:ascii="Times New Roman" w:hAnsi="Times New Roman"/>
          <w:bCs/>
        </w:rPr>
        <w:t>bejegyzett gazdasá</w:t>
      </w:r>
      <w:r w:rsidR="007B02B6">
        <w:rPr>
          <w:rFonts w:ascii="Times New Roman" w:hAnsi="Times New Roman"/>
          <w:bCs/>
        </w:rPr>
        <w:t>g</w:t>
      </w:r>
      <w:r>
        <w:rPr>
          <w:rFonts w:ascii="Times New Roman" w:hAnsi="Times New Roman"/>
          <w:bCs/>
        </w:rPr>
        <w:t xml:space="preserve">i társaság leányvállalata, vagy </w:t>
      </w:r>
      <w:r w:rsidR="004C28E7">
        <w:rPr>
          <w:rFonts w:ascii="Times New Roman" w:hAnsi="Times New Roman"/>
          <w:bCs/>
        </w:rPr>
        <w:t xml:space="preserve">ilyen </w:t>
      </w:r>
      <w:r>
        <w:rPr>
          <w:rFonts w:ascii="Times New Roman" w:hAnsi="Times New Roman"/>
          <w:bCs/>
        </w:rPr>
        <w:t>szervezet magyarországi képviselete.</w:t>
      </w:r>
    </w:p>
    <w:p w:rsidR="004C4FCD" w:rsidRDefault="004C4FCD" w:rsidP="00165BD8">
      <w:pPr>
        <w:widowControl/>
        <w:ind w:left="720" w:right="-1"/>
        <w:jc w:val="both"/>
        <w:rPr>
          <w:rFonts w:ascii="Times New Roman" w:hAnsi="Times New Roman"/>
          <w:b/>
          <w:bCs/>
        </w:rPr>
      </w:pPr>
    </w:p>
    <w:p w:rsidR="0084091C" w:rsidRDefault="0084091C" w:rsidP="005275E2">
      <w:pPr>
        <w:widowControl/>
        <w:numPr>
          <w:ilvl w:val="0"/>
          <w:numId w:val="13"/>
        </w:numPr>
        <w:ind w:right="-1"/>
        <w:jc w:val="both"/>
        <w:rPr>
          <w:rFonts w:ascii="Times New Roman" w:hAnsi="Times New Roman"/>
          <w:b/>
          <w:bCs/>
        </w:rPr>
      </w:pPr>
      <w:r>
        <w:rPr>
          <w:rFonts w:ascii="Times New Roman" w:hAnsi="Times New Roman"/>
          <w:b/>
          <w:bCs/>
        </w:rPr>
        <w:t>Az üzleti kapcsolat fennállása alatt</w:t>
      </w:r>
    </w:p>
    <w:p w:rsidR="00741A6F" w:rsidRPr="00E05199" w:rsidRDefault="00741A6F" w:rsidP="00165BD8">
      <w:pPr>
        <w:widowControl/>
        <w:ind w:left="720" w:right="-1"/>
        <w:jc w:val="both"/>
        <w:rPr>
          <w:rFonts w:ascii="Times New Roman" w:hAnsi="Times New Roman"/>
          <w:b/>
          <w:bCs/>
        </w:rPr>
      </w:pPr>
    </w:p>
    <w:p w:rsidR="00572B04" w:rsidRPr="00E05199" w:rsidRDefault="00572B04" w:rsidP="00A13815">
      <w:pPr>
        <w:numPr>
          <w:ilvl w:val="0"/>
          <w:numId w:val="5"/>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47359A" w:rsidRDefault="00572B04" w:rsidP="00A13815">
      <w:pPr>
        <w:numPr>
          <w:ilvl w:val="0"/>
          <w:numId w:val="5"/>
        </w:numPr>
        <w:ind w:right="-1"/>
        <w:jc w:val="both"/>
        <w:rPr>
          <w:rFonts w:ascii="Times New Roman" w:hAnsi="Times New Roman"/>
        </w:rPr>
      </w:pPr>
      <w:r w:rsidRPr="00E05199">
        <w:rPr>
          <w:rFonts w:ascii="Times New Roman" w:hAnsi="Times New Roman"/>
        </w:rPr>
        <w:t xml:space="preserve">ismeretlen eredetű, jogcím nélküli (jogszabályi előírással, ügyfél nyilatkozatával, illetve </w:t>
      </w:r>
      <w:r w:rsidRPr="00E05199">
        <w:rPr>
          <w:rFonts w:ascii="Times New Roman" w:hAnsi="Times New Roman"/>
        </w:rPr>
        <w:lastRenderedPageBreak/>
        <w:t>szerződéssel, megállapodással alá nem támasztott) átutalások, készpénzmozgások;</w:t>
      </w:r>
    </w:p>
    <w:p w:rsidR="00DB7CC1" w:rsidRPr="00A13815" w:rsidRDefault="00DB7CC1" w:rsidP="00A13815">
      <w:pPr>
        <w:numPr>
          <w:ilvl w:val="0"/>
          <w:numId w:val="5"/>
        </w:numPr>
        <w:ind w:right="-1"/>
        <w:jc w:val="both"/>
        <w:rPr>
          <w:rFonts w:ascii="Times New Roman" w:hAnsi="Times New Roman"/>
        </w:rPr>
      </w:pPr>
      <w:r>
        <w:rPr>
          <w:rFonts w:ascii="Times New Roman" w:hAnsi="Times New Roman"/>
        </w:rPr>
        <w:t>r</w:t>
      </w:r>
      <w:r>
        <w:t>endszeres készpénzes beszerzések (kiadások), amelyekre a társaság készpénz bevételei nem nyújtanak fedezetet., ennek következtében több millió forintos tagi hitel, vagy tulajdonosokkal szembeni  kötelezettség keletkezik</w:t>
      </w:r>
    </w:p>
    <w:p w:rsidR="003773AE" w:rsidRPr="00E05199" w:rsidRDefault="003773AE" w:rsidP="00A13815">
      <w:pPr>
        <w:numPr>
          <w:ilvl w:val="0"/>
          <w:numId w:val="5"/>
        </w:numPr>
        <w:ind w:right="-1"/>
        <w:jc w:val="both"/>
        <w:rPr>
          <w:rFonts w:ascii="Times New Roman" w:hAnsi="Times New Roman"/>
        </w:rPr>
      </w:pPr>
      <w:r>
        <w:rPr>
          <w:rFonts w:ascii="Times New Roman" w:hAnsi="Times New Roman"/>
        </w:rPr>
        <w:t>az áru vagy szolgáltatás ügyletek nem illenek a cég profiljába</w:t>
      </w:r>
      <w:r w:rsidR="0047359A">
        <w:rPr>
          <w:rFonts w:ascii="Times New Roman" w:hAnsi="Times New Roman"/>
        </w:rPr>
        <w:t>;</w:t>
      </w:r>
    </w:p>
    <w:p w:rsidR="00572B04" w:rsidRPr="00E05199" w:rsidRDefault="00572B04" w:rsidP="00A13815">
      <w:pPr>
        <w:numPr>
          <w:ilvl w:val="0"/>
          <w:numId w:val="5"/>
        </w:numPr>
        <w:ind w:right="-1"/>
        <w:jc w:val="both"/>
        <w:rPr>
          <w:rFonts w:ascii="Times New Roman" w:hAnsi="Times New Roman"/>
        </w:rPr>
      </w:pPr>
      <w:r w:rsidRPr="00E05199">
        <w:rPr>
          <w:rFonts w:ascii="Times New Roman" w:hAnsi="Times New Roman"/>
        </w:rPr>
        <w:t>adatok vagy dokumentumok manipulálása, megváltoztatása, esetleg meghamisítása;</w:t>
      </w:r>
    </w:p>
    <w:p w:rsidR="00572B04" w:rsidRPr="00E05199" w:rsidRDefault="00572B04" w:rsidP="00A13815">
      <w:pPr>
        <w:numPr>
          <w:ilvl w:val="0"/>
          <w:numId w:val="5"/>
        </w:numPr>
        <w:ind w:right="-1"/>
        <w:jc w:val="both"/>
        <w:rPr>
          <w:rFonts w:ascii="Times New Roman" w:hAnsi="Times New Roman"/>
        </w:rPr>
      </w:pPr>
      <w:r w:rsidRPr="00E05199">
        <w:rPr>
          <w:rFonts w:ascii="Times New Roman" w:hAnsi="Times New Roman"/>
        </w:rPr>
        <w:t xml:space="preserve">rendszeres és nagy összegű leltári többletek, illetve hiányok, </w:t>
      </w:r>
      <w:r w:rsidR="00DB7CC1">
        <w:rPr>
          <w:rFonts w:ascii="Times New Roman" w:hAnsi="Times New Roman"/>
        </w:rPr>
        <w:t>melynek nincs racionális indoka</w:t>
      </w:r>
      <w:r w:rsidRPr="00E05199">
        <w:rPr>
          <w:rFonts w:ascii="Times New Roman" w:hAnsi="Times New Roman"/>
        </w:rPr>
        <w:t>;</w:t>
      </w:r>
    </w:p>
    <w:p w:rsidR="00572B04" w:rsidRPr="00E05199" w:rsidRDefault="00572B04" w:rsidP="00A13815">
      <w:pPr>
        <w:numPr>
          <w:ilvl w:val="0"/>
          <w:numId w:val="5"/>
        </w:numPr>
        <w:ind w:right="-1"/>
        <w:jc w:val="both"/>
        <w:rPr>
          <w:rFonts w:ascii="Times New Roman" w:hAnsi="Times New Roman"/>
        </w:rPr>
      </w:pPr>
      <w:r w:rsidRPr="00E05199">
        <w:rPr>
          <w:rFonts w:ascii="Times New Roman" w:hAnsi="Times New Roman"/>
        </w:rPr>
        <w:t>minimális összegű saját tőkével (vagyonnal) rendelkező gazdálkodó</w:t>
      </w:r>
      <w:r w:rsidR="006A20BC">
        <w:rPr>
          <w:rFonts w:ascii="Times New Roman" w:hAnsi="Times New Roman"/>
        </w:rPr>
        <w:t xml:space="preserve"> </w:t>
      </w:r>
      <w:r w:rsidR="00C22ACB" w:rsidRPr="00E05199">
        <w:rPr>
          <w:rFonts w:ascii="Times New Roman" w:hAnsi="Times New Roman"/>
        </w:rPr>
        <w:t>(társaság)</w:t>
      </w:r>
      <w:r w:rsidRPr="00E05199">
        <w:rPr>
          <w:rFonts w:ascii="Times New Roman" w:hAnsi="Times New Roman"/>
        </w:rPr>
        <w:t xml:space="preserve"> szabályos hitelfelvétellel, kölcsönnel nem igazolható nagy összegű befektetése;</w:t>
      </w:r>
    </w:p>
    <w:p w:rsidR="00572B04" w:rsidRPr="00E05199" w:rsidRDefault="00572B04" w:rsidP="00A13815">
      <w:pPr>
        <w:numPr>
          <w:ilvl w:val="0"/>
          <w:numId w:val="5"/>
        </w:numPr>
        <w:ind w:right="-1"/>
        <w:jc w:val="both"/>
        <w:rPr>
          <w:rFonts w:ascii="Times New Roman" w:hAnsi="Times New Roman"/>
        </w:rPr>
      </w:pPr>
      <w:r w:rsidRPr="00E05199">
        <w:rPr>
          <w:rFonts w:ascii="Times New Roman" w:hAnsi="Times New Roman"/>
        </w:rPr>
        <w:t>az ügyfél kötelezettségeit (szerződés, megállapodás hiányában) rendszeresen más teljesíti és fordítva;</w:t>
      </w:r>
    </w:p>
    <w:p w:rsidR="00572B04" w:rsidRPr="00E05199" w:rsidRDefault="00572B04" w:rsidP="00A13815">
      <w:pPr>
        <w:numPr>
          <w:ilvl w:val="0"/>
          <w:numId w:val="5"/>
        </w:numPr>
        <w:ind w:right="-1"/>
        <w:jc w:val="both"/>
        <w:rPr>
          <w:rFonts w:ascii="Times New Roman" w:hAnsi="Times New Roman"/>
        </w:rPr>
      </w:pPr>
      <w:r w:rsidRPr="00E05199">
        <w:rPr>
          <w:rFonts w:ascii="Times New Roman" w:hAnsi="Times New Roman"/>
        </w:rPr>
        <w:t>szokatlanul nagy összegű és nemű valuta-tranzakciók;</w:t>
      </w:r>
    </w:p>
    <w:p w:rsidR="00572B04" w:rsidRDefault="00572B04" w:rsidP="00A13815">
      <w:pPr>
        <w:numPr>
          <w:ilvl w:val="0"/>
          <w:numId w:val="5"/>
        </w:numPr>
        <w:ind w:right="-1"/>
        <w:jc w:val="both"/>
        <w:rPr>
          <w:rFonts w:ascii="Times New Roman" w:hAnsi="Times New Roman"/>
        </w:rPr>
      </w:pPr>
      <w:r w:rsidRPr="00E05199">
        <w:rPr>
          <w:rFonts w:ascii="Times New Roman" w:hAnsi="Times New Roman"/>
        </w:rPr>
        <w:t xml:space="preserve">házipénztár gyors növekedése, </w:t>
      </w:r>
      <w:r w:rsidR="0079080D">
        <w:rPr>
          <w:rFonts w:ascii="Times New Roman" w:hAnsi="Times New Roman"/>
        </w:rPr>
        <w:t>folyamatosan magas egyenlege, amelyet az ügyfél tevékenysége nem indokol</w:t>
      </w:r>
      <w:r w:rsidR="008B5B53">
        <w:rPr>
          <w:rFonts w:ascii="Times New Roman" w:hAnsi="Times New Roman"/>
        </w:rPr>
        <w:t>;</w:t>
      </w:r>
      <w:r w:rsidR="00FA3710">
        <w:rPr>
          <w:rFonts w:ascii="Times New Roman" w:hAnsi="Times New Roman"/>
        </w:rPr>
        <w:t xml:space="preserve"> </w:t>
      </w:r>
    </w:p>
    <w:p w:rsidR="003773AE" w:rsidRDefault="003773AE" w:rsidP="00A13815">
      <w:pPr>
        <w:numPr>
          <w:ilvl w:val="0"/>
          <w:numId w:val="5"/>
        </w:numPr>
        <w:ind w:right="-1"/>
        <w:jc w:val="both"/>
        <w:rPr>
          <w:rFonts w:ascii="Times New Roman" w:hAnsi="Times New Roman"/>
        </w:rPr>
      </w:pPr>
      <w:r>
        <w:rPr>
          <w:rFonts w:ascii="Times New Roman" w:hAnsi="Times New Roman"/>
        </w:rPr>
        <w:t>a cég valam</w:t>
      </w:r>
      <w:r w:rsidR="000C4CD2">
        <w:rPr>
          <w:rFonts w:ascii="Times New Roman" w:hAnsi="Times New Roman"/>
        </w:rPr>
        <w:t>ely</w:t>
      </w:r>
      <w:r>
        <w:rPr>
          <w:rFonts w:ascii="Times New Roman" w:hAnsi="Times New Roman"/>
        </w:rPr>
        <w:t xml:space="preserve"> bankszámláján </w:t>
      </w:r>
      <w:r w:rsidR="00EE4532">
        <w:rPr>
          <w:rFonts w:ascii="Times New Roman" w:hAnsi="Times New Roman"/>
        </w:rPr>
        <w:t xml:space="preserve">racionális gazdasági cél nélkül </w:t>
      </w:r>
      <w:r>
        <w:rPr>
          <w:rFonts w:ascii="Times New Roman" w:hAnsi="Times New Roman"/>
        </w:rPr>
        <w:t xml:space="preserve">„átfolyatják” a pénzt; </w:t>
      </w:r>
    </w:p>
    <w:p w:rsidR="00B81898" w:rsidRDefault="00A9601A" w:rsidP="00A13815">
      <w:pPr>
        <w:numPr>
          <w:ilvl w:val="0"/>
          <w:numId w:val="5"/>
        </w:numPr>
        <w:ind w:right="-1"/>
        <w:jc w:val="both"/>
        <w:rPr>
          <w:rFonts w:ascii="Times New Roman" w:hAnsi="Times New Roman"/>
        </w:rPr>
      </w:pPr>
      <w:r>
        <w:rPr>
          <w:rFonts w:ascii="Times New Roman" w:hAnsi="Times New Roman"/>
        </w:rPr>
        <w:t>a</w:t>
      </w:r>
      <w:r w:rsidR="00B81898">
        <w:rPr>
          <w:rFonts w:ascii="Times New Roman" w:hAnsi="Times New Roman"/>
        </w:rPr>
        <w:t xml:space="preserve">z ügyfél </w:t>
      </w:r>
      <w:r w:rsidR="00C162D2">
        <w:rPr>
          <w:rFonts w:ascii="Times New Roman" w:hAnsi="Times New Roman"/>
        </w:rPr>
        <w:t>szervezet</w:t>
      </w:r>
      <w:r w:rsidR="00B81898">
        <w:rPr>
          <w:rFonts w:ascii="Times New Roman" w:hAnsi="Times New Roman"/>
        </w:rPr>
        <w:t>b</w:t>
      </w:r>
      <w:r w:rsidR="00C162D2">
        <w:rPr>
          <w:rFonts w:ascii="Times New Roman" w:hAnsi="Times New Roman"/>
        </w:rPr>
        <w:t>e</w:t>
      </w:r>
      <w:r w:rsidR="00B81898">
        <w:rPr>
          <w:rFonts w:ascii="Times New Roman" w:hAnsi="Times New Roman"/>
        </w:rPr>
        <w:t xml:space="preserve">n </w:t>
      </w:r>
      <w:r w:rsidR="000C4CD2">
        <w:rPr>
          <w:rFonts w:ascii="Times New Roman" w:hAnsi="Times New Roman"/>
        </w:rPr>
        <w:t>külföldön bejegyzett szervezet</w:t>
      </w:r>
      <w:r w:rsidR="00B81898">
        <w:rPr>
          <w:rFonts w:ascii="Times New Roman" w:hAnsi="Times New Roman"/>
        </w:rPr>
        <w:t xml:space="preserve"> tag van, amely az általa nyújtott tagi hitelt </w:t>
      </w:r>
      <w:r w:rsidR="00B4284E">
        <w:rPr>
          <w:rFonts w:ascii="Times New Roman" w:hAnsi="Times New Roman"/>
        </w:rPr>
        <w:t>a szerződésben foglaltaktól eltérően</w:t>
      </w:r>
      <w:r w:rsidR="00B81898">
        <w:rPr>
          <w:rFonts w:ascii="Times New Roman" w:hAnsi="Times New Roman"/>
        </w:rPr>
        <w:t xml:space="preserve"> </w:t>
      </w:r>
      <w:r w:rsidR="002C6643">
        <w:rPr>
          <w:rFonts w:ascii="Times New Roman" w:hAnsi="Times New Roman"/>
        </w:rPr>
        <w:t>veszi ki;</w:t>
      </w:r>
      <w:r w:rsidR="00B81898">
        <w:rPr>
          <w:rFonts w:ascii="Times New Roman" w:hAnsi="Times New Roman"/>
        </w:rPr>
        <w:t xml:space="preserve"> </w:t>
      </w:r>
    </w:p>
    <w:p w:rsidR="00B81898" w:rsidRDefault="00A9601A" w:rsidP="00A13815">
      <w:pPr>
        <w:numPr>
          <w:ilvl w:val="0"/>
          <w:numId w:val="5"/>
        </w:numPr>
        <w:ind w:right="-1"/>
        <w:jc w:val="both"/>
        <w:rPr>
          <w:rFonts w:ascii="Times New Roman" w:hAnsi="Times New Roman"/>
        </w:rPr>
      </w:pPr>
      <w:r>
        <w:rPr>
          <w:rFonts w:ascii="Times New Roman" w:hAnsi="Times New Roman"/>
        </w:rPr>
        <w:t>a</w:t>
      </w:r>
      <w:r w:rsidR="002E4BDE">
        <w:rPr>
          <w:rFonts w:ascii="Times New Roman" w:hAnsi="Times New Roman"/>
        </w:rPr>
        <w:t xml:space="preserve">z ügyfél </w:t>
      </w:r>
      <w:r w:rsidR="000C4CD2">
        <w:rPr>
          <w:rFonts w:ascii="Times New Roman" w:hAnsi="Times New Roman"/>
        </w:rPr>
        <w:t>szervezetben</w:t>
      </w:r>
      <w:r w:rsidR="002E4BDE">
        <w:rPr>
          <w:rFonts w:ascii="Times New Roman" w:hAnsi="Times New Roman"/>
        </w:rPr>
        <w:t xml:space="preserve"> tulajdonos</w:t>
      </w:r>
      <w:r w:rsidR="002C6643">
        <w:rPr>
          <w:rFonts w:ascii="Times New Roman" w:hAnsi="Times New Roman"/>
        </w:rPr>
        <w:t xml:space="preserve"> és</w:t>
      </w:r>
      <w:r w:rsidR="002E4BDE">
        <w:rPr>
          <w:rFonts w:ascii="Times New Roman" w:hAnsi="Times New Roman"/>
        </w:rPr>
        <w:t xml:space="preserve"> vezető tisztségviselő váltás következtében külföldi lakóhellyel rendelkező</w:t>
      </w:r>
      <w:r w:rsidR="002C6643">
        <w:rPr>
          <w:rFonts w:ascii="Times New Roman" w:hAnsi="Times New Roman"/>
        </w:rPr>
        <w:t xml:space="preserve"> személy(ek) lett(ek) a tag</w:t>
      </w:r>
      <w:r w:rsidR="009A0104">
        <w:rPr>
          <w:rFonts w:ascii="Times New Roman" w:hAnsi="Times New Roman"/>
        </w:rPr>
        <w:t>(</w:t>
      </w:r>
      <w:r w:rsidR="002C6643">
        <w:rPr>
          <w:rFonts w:ascii="Times New Roman" w:hAnsi="Times New Roman"/>
        </w:rPr>
        <w:t>ok</w:t>
      </w:r>
      <w:r w:rsidR="009A0104">
        <w:rPr>
          <w:rFonts w:ascii="Times New Roman" w:hAnsi="Times New Roman"/>
        </w:rPr>
        <w:t>)</w:t>
      </w:r>
      <w:r w:rsidR="002C6643">
        <w:rPr>
          <w:rFonts w:ascii="Times New Roman" w:hAnsi="Times New Roman"/>
        </w:rPr>
        <w:t>, vezető tisztségvisel</w:t>
      </w:r>
      <w:r w:rsidR="006239DC">
        <w:rPr>
          <w:rFonts w:ascii="Times New Roman" w:hAnsi="Times New Roman"/>
        </w:rPr>
        <w:t>ő</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aki</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xml:space="preserve"> képviseletében más személy</w:t>
      </w:r>
      <w:r w:rsidR="009A0104">
        <w:rPr>
          <w:rFonts w:ascii="Times New Roman" w:hAnsi="Times New Roman"/>
        </w:rPr>
        <w:t>(</w:t>
      </w:r>
      <w:r w:rsidR="002C6643">
        <w:rPr>
          <w:rFonts w:ascii="Times New Roman" w:hAnsi="Times New Roman"/>
        </w:rPr>
        <w:t>ek</w:t>
      </w:r>
      <w:r w:rsidR="009A0104">
        <w:rPr>
          <w:rFonts w:ascii="Times New Roman" w:hAnsi="Times New Roman"/>
        </w:rPr>
        <w:t>)</w:t>
      </w:r>
      <w:r w:rsidR="002C6643">
        <w:rPr>
          <w:rFonts w:ascii="Times New Roman" w:hAnsi="Times New Roman"/>
        </w:rPr>
        <w:t xml:space="preserve"> jár</w:t>
      </w:r>
      <w:r w:rsidR="009A0104">
        <w:rPr>
          <w:rFonts w:ascii="Times New Roman" w:hAnsi="Times New Roman"/>
        </w:rPr>
        <w:t>(</w:t>
      </w:r>
      <w:r w:rsidR="002C6643">
        <w:rPr>
          <w:rFonts w:ascii="Times New Roman" w:hAnsi="Times New Roman"/>
        </w:rPr>
        <w:t>nak</w:t>
      </w:r>
      <w:r w:rsidR="009A0104">
        <w:rPr>
          <w:rFonts w:ascii="Times New Roman" w:hAnsi="Times New Roman"/>
        </w:rPr>
        <w:t>)</w:t>
      </w:r>
      <w:r w:rsidR="002C6643">
        <w:rPr>
          <w:rFonts w:ascii="Times New Roman" w:hAnsi="Times New Roman"/>
        </w:rPr>
        <w:t xml:space="preserve"> el a szolgáltatónál;</w:t>
      </w:r>
    </w:p>
    <w:p w:rsidR="002C6643" w:rsidRDefault="00A9601A" w:rsidP="00A13815">
      <w:pPr>
        <w:numPr>
          <w:ilvl w:val="0"/>
          <w:numId w:val="5"/>
        </w:numPr>
        <w:ind w:right="-1"/>
        <w:jc w:val="both"/>
        <w:rPr>
          <w:rFonts w:ascii="Times New Roman" w:hAnsi="Times New Roman"/>
        </w:rPr>
      </w:pPr>
      <w:r>
        <w:rPr>
          <w:rFonts w:ascii="Times New Roman" w:hAnsi="Times New Roman"/>
        </w:rPr>
        <w:t>h</w:t>
      </w:r>
      <w:r w:rsidR="002C6643">
        <w:rPr>
          <w:rFonts w:ascii="Times New Roman" w:hAnsi="Times New Roman"/>
        </w:rPr>
        <w:t>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r w:rsidR="00317D21">
        <w:rPr>
          <w:rFonts w:ascii="Times New Roman" w:hAnsi="Times New Roman"/>
        </w:rPr>
        <w:t>;</w:t>
      </w:r>
    </w:p>
    <w:p w:rsidR="000C4CD2" w:rsidRDefault="00737150" w:rsidP="00A13815">
      <w:pPr>
        <w:widowControl/>
        <w:numPr>
          <w:ilvl w:val="0"/>
          <w:numId w:val="5"/>
        </w:numPr>
        <w:autoSpaceDE/>
        <w:autoSpaceDN/>
        <w:adjustRightInd/>
        <w:ind w:right="-1"/>
        <w:jc w:val="both"/>
        <w:rPr>
          <w:rFonts w:ascii="Times New Roman" w:hAnsi="Times New Roman"/>
        </w:rPr>
      </w:pPr>
      <w:r>
        <w:rPr>
          <w:rFonts w:ascii="Times New Roman" w:hAnsi="Times New Roman"/>
        </w:rPr>
        <w:t>szolgáltatási</w:t>
      </w:r>
      <w:r w:rsidR="00FF63D3">
        <w:rPr>
          <w:rFonts w:ascii="Times New Roman" w:hAnsi="Times New Roman"/>
        </w:rPr>
        <w:t xml:space="preserve"> – különösen: tanácsadás, takarítás, építőipari szolgáltatás, munkaerő kölcsönzés, hirdetés, reklám, filmgyártás – </w:t>
      </w:r>
      <w:r>
        <w:rPr>
          <w:rFonts w:ascii="Times New Roman" w:hAnsi="Times New Roman"/>
        </w:rPr>
        <w:t>tevékenységgel foglalkozó ügyfél társaság</w:t>
      </w:r>
      <w:r w:rsidR="00317D21">
        <w:rPr>
          <w:rFonts w:ascii="Times New Roman" w:hAnsi="Times New Roman"/>
        </w:rPr>
        <w:t xml:space="preserve"> </w:t>
      </w:r>
      <w:r>
        <w:rPr>
          <w:rFonts w:ascii="Times New Roman" w:hAnsi="Times New Roman"/>
        </w:rPr>
        <w:t xml:space="preserve">a számlájára érkező </w:t>
      </w:r>
      <w:r w:rsidR="009A4BBC">
        <w:rPr>
          <w:rFonts w:ascii="Times New Roman" w:hAnsi="Times New Roman"/>
        </w:rPr>
        <w:t xml:space="preserve">több </w:t>
      </w:r>
      <w:r>
        <w:rPr>
          <w:rFonts w:ascii="Times New Roman" w:hAnsi="Times New Roman"/>
        </w:rPr>
        <w:t xml:space="preserve">millió forintos jóváírásokat </w:t>
      </w:r>
      <w:r w:rsidR="003A1599">
        <w:rPr>
          <w:rFonts w:ascii="Times New Roman" w:hAnsi="Times New Roman"/>
        </w:rPr>
        <w:t xml:space="preserve">nyilvánvaló </w:t>
      </w:r>
      <w:r w:rsidR="00F54A87">
        <w:rPr>
          <w:rFonts w:ascii="Times New Roman" w:hAnsi="Times New Roman"/>
        </w:rPr>
        <w:t xml:space="preserve">gazdasági cél nélkül </w:t>
      </w:r>
      <w:r>
        <w:rPr>
          <w:rFonts w:ascii="Times New Roman" w:hAnsi="Times New Roman"/>
        </w:rPr>
        <w:t>rövid időn belül készpénzben felveszi</w:t>
      </w:r>
      <w:r w:rsidR="0047359A">
        <w:rPr>
          <w:rFonts w:ascii="Times New Roman" w:hAnsi="Times New Roman"/>
        </w:rPr>
        <w:t>;</w:t>
      </w:r>
    </w:p>
    <w:p w:rsidR="0079080D" w:rsidRPr="0079080D" w:rsidRDefault="003A1599" w:rsidP="00A13815">
      <w:pPr>
        <w:widowControl/>
        <w:numPr>
          <w:ilvl w:val="0"/>
          <w:numId w:val="5"/>
        </w:numPr>
        <w:autoSpaceDE/>
        <w:autoSpaceDN/>
        <w:adjustRightInd/>
        <w:ind w:right="-1"/>
        <w:jc w:val="both"/>
        <w:rPr>
          <w:rFonts w:ascii="Times New Roman" w:hAnsi="Times New Roman"/>
        </w:rPr>
      </w:pPr>
      <w:r>
        <w:rPr>
          <w:rFonts w:ascii="Times New Roman" w:hAnsi="Times New Roman"/>
        </w:rPr>
        <w:t>az ügyfél szervezetnél a</w:t>
      </w:r>
      <w:r w:rsidR="0079080D">
        <w:rPr>
          <w:rFonts w:ascii="Times New Roman" w:hAnsi="Times New Roman"/>
        </w:rPr>
        <w:t xml:space="preserve"> bizonylatok alapján nincsenek konkrét működésre utaló költségek (pl.: víz, fűtés, telefon, áram számlák</w:t>
      </w:r>
      <w:r w:rsidR="00554B7A">
        <w:rPr>
          <w:rFonts w:ascii="Times New Roman" w:hAnsi="Times New Roman"/>
        </w:rPr>
        <w:t>, bérleti díj</w:t>
      </w:r>
      <w:r w:rsidR="0079080D">
        <w:rPr>
          <w:rFonts w:ascii="Times New Roman" w:hAnsi="Times New Roman"/>
        </w:rPr>
        <w:t>)</w:t>
      </w:r>
    </w:p>
    <w:p w:rsidR="009F46A2" w:rsidRPr="00A13815" w:rsidRDefault="00701031" w:rsidP="00A13815">
      <w:pPr>
        <w:widowControl/>
        <w:numPr>
          <w:ilvl w:val="0"/>
          <w:numId w:val="5"/>
        </w:numPr>
        <w:autoSpaceDE/>
        <w:autoSpaceDN/>
        <w:adjustRightInd/>
        <w:ind w:right="-1"/>
        <w:jc w:val="both"/>
        <w:rPr>
          <w:rFonts w:ascii="Times New Roman" w:hAnsi="Times New Roman"/>
        </w:rPr>
      </w:pPr>
      <w:r>
        <w:rPr>
          <w:rFonts w:ascii="Times New Roman" w:hAnsi="Times New Roman"/>
        </w:rPr>
        <w:t xml:space="preserve">nemzetközi kereskedelemben résztvevő cég esetében </w:t>
      </w:r>
      <w:r w:rsidR="001A1C42">
        <w:rPr>
          <w:rFonts w:ascii="Times New Roman" w:hAnsi="Times New Roman"/>
        </w:rPr>
        <w:t xml:space="preserve">az </w:t>
      </w:r>
      <w:r>
        <w:rPr>
          <w:rFonts w:ascii="Times New Roman" w:hAnsi="Times New Roman"/>
        </w:rPr>
        <w:t>expor</w:t>
      </w:r>
      <w:r w:rsidR="001A1C42">
        <w:rPr>
          <w:rFonts w:ascii="Times New Roman" w:hAnsi="Times New Roman"/>
        </w:rPr>
        <w:t xml:space="preserve">t vagy </w:t>
      </w:r>
      <w:r>
        <w:rPr>
          <w:rFonts w:ascii="Times New Roman" w:hAnsi="Times New Roman"/>
        </w:rPr>
        <w:t>import</w:t>
      </w:r>
      <w:r w:rsidR="001A1C42">
        <w:rPr>
          <w:rFonts w:ascii="Times New Roman" w:hAnsi="Times New Roman"/>
        </w:rPr>
        <w:t xml:space="preserve"> ügyeletek </w:t>
      </w:r>
      <w:r>
        <w:rPr>
          <w:rFonts w:ascii="Times New Roman" w:hAnsi="Times New Roman"/>
        </w:rPr>
        <w:t xml:space="preserve">alul vagy túlszámlázása történik; </w:t>
      </w:r>
      <w:r w:rsidRPr="00CB6C4A">
        <w:rPr>
          <w:rFonts w:ascii="Times New Roman" w:hAnsi="Times New Roman"/>
        </w:rPr>
        <w:t xml:space="preserve">az árukat indokolatlanul külföldre </w:t>
      </w:r>
      <w:r w:rsidR="009F46A2" w:rsidRPr="0028279B">
        <w:rPr>
          <w:rFonts w:ascii="Times New Roman" w:hAnsi="Times New Roman"/>
        </w:rPr>
        <w:t>majd visszaszállítják; semmilyen körülmény nem utal arr</w:t>
      </w:r>
      <w:r w:rsidR="009F46A2" w:rsidRPr="00867F00">
        <w:rPr>
          <w:rFonts w:ascii="Times New Roman" w:hAnsi="Times New Roman"/>
        </w:rPr>
        <w:t>a, hogy az áruk a valóságban kiszállításra kerülnek (nincs fuvarköltség</w:t>
      </w:r>
      <w:r w:rsidR="00F54A87" w:rsidRPr="00696EBA">
        <w:rPr>
          <w:rFonts w:ascii="Times New Roman" w:hAnsi="Times New Roman"/>
        </w:rPr>
        <w:t>,</w:t>
      </w:r>
      <w:r w:rsidR="009F46A2" w:rsidRPr="00A13815">
        <w:rPr>
          <w:rFonts w:ascii="Times New Roman" w:hAnsi="Times New Roman"/>
        </w:rPr>
        <w:t xml:space="preserve"> sem gépjármű bérleti díj, üzemanyagköltség nem merül fel, szállítóeszközzel nem rendelkezik stb.) viszont számla birtokában a pénz</w:t>
      </w:r>
      <w:r w:rsidR="003773AE" w:rsidRPr="00A13815">
        <w:rPr>
          <w:rFonts w:ascii="Times New Roman" w:hAnsi="Times New Roman"/>
        </w:rPr>
        <w:t>t</w:t>
      </w:r>
      <w:r w:rsidR="009F46A2" w:rsidRPr="00A13815">
        <w:rPr>
          <w:rFonts w:ascii="Times New Roman" w:hAnsi="Times New Roman"/>
        </w:rPr>
        <w:t xml:space="preserve"> mozgatják</w:t>
      </w:r>
      <w:r w:rsidR="00494F59" w:rsidRPr="00A13815">
        <w:rPr>
          <w:rFonts w:ascii="Times New Roman" w:hAnsi="Times New Roman"/>
        </w:rPr>
        <w:t xml:space="preserve">, </w:t>
      </w:r>
      <w:r w:rsidR="001777AF" w:rsidRPr="00A13815">
        <w:rPr>
          <w:rFonts w:ascii="Times New Roman" w:hAnsi="Times New Roman"/>
        </w:rPr>
        <w:t xml:space="preserve">alacsony adókulcsú államban (offshore) bejegyzett </w:t>
      </w:r>
      <w:r w:rsidR="00494F59" w:rsidRPr="00A13815">
        <w:rPr>
          <w:rFonts w:ascii="Times New Roman" w:hAnsi="Times New Roman"/>
        </w:rPr>
        <w:t xml:space="preserve">cégek a szállítók vagy a vevők; </w:t>
      </w:r>
      <w:r w:rsidR="003773AE" w:rsidRPr="00A13815">
        <w:rPr>
          <w:rFonts w:ascii="Times New Roman" w:hAnsi="Times New Roman"/>
        </w:rPr>
        <w:t>az áru mennyisége és típusa nem illik bele a szállító vagy vevő profiljába</w:t>
      </w:r>
      <w:r w:rsidR="00F54A87" w:rsidRPr="00A13815">
        <w:rPr>
          <w:rFonts w:ascii="Times New Roman" w:hAnsi="Times New Roman"/>
        </w:rPr>
        <w:t>,</w:t>
      </w:r>
      <w:r w:rsidR="003773AE" w:rsidRPr="00A13815">
        <w:rPr>
          <w:rFonts w:ascii="Times New Roman" w:hAnsi="Times New Roman"/>
        </w:rPr>
        <w:t xml:space="preserve"> a számlák és a vámokmányok között nagy különbségek mutatkoznak</w:t>
      </w:r>
      <w:r w:rsidR="0047359A" w:rsidRPr="00A13815">
        <w:rPr>
          <w:rFonts w:ascii="Times New Roman" w:hAnsi="Times New Roman"/>
        </w:rPr>
        <w:t>;</w:t>
      </w:r>
    </w:p>
    <w:p w:rsidR="009A6CDC" w:rsidRDefault="00494F59" w:rsidP="00A13815">
      <w:pPr>
        <w:widowControl/>
        <w:numPr>
          <w:ilvl w:val="0"/>
          <w:numId w:val="5"/>
        </w:numPr>
        <w:autoSpaceDE/>
        <w:autoSpaceDN/>
        <w:adjustRightInd/>
        <w:ind w:right="-1"/>
        <w:jc w:val="both"/>
        <w:rPr>
          <w:rFonts w:ascii="Times New Roman" w:hAnsi="Times New Roman"/>
        </w:rPr>
      </w:pPr>
      <w:r>
        <w:rPr>
          <w:rFonts w:ascii="Times New Roman" w:hAnsi="Times New Roman"/>
        </w:rPr>
        <w:t>szokatlan kölcsön ügyletek: a kölcsönadónak nincsenek látható tulajdonjogai; a pénz nem a kölcsönadó országból érkezik; nincs írott kölcsönszerződés; a kamatfizetés vagy a törlesztő részlet fizetése nem szerepel tervekben, vagy nincs betartva; a visszafizetésnek nincs gyakorlati nyoma; a kamatláb lényegesen eltér a piaci értékektől; a tartozás be</w:t>
      </w:r>
      <w:r w:rsidR="00F54A87">
        <w:rPr>
          <w:rFonts w:ascii="Times New Roman" w:hAnsi="Times New Roman"/>
        </w:rPr>
        <w:t>szedésére</w:t>
      </w:r>
      <w:r>
        <w:rPr>
          <w:rFonts w:ascii="Times New Roman" w:hAnsi="Times New Roman"/>
        </w:rPr>
        <w:t xml:space="preserve"> nem történik semmilyen intézkedés</w:t>
      </w:r>
      <w:r w:rsidR="0045401A">
        <w:rPr>
          <w:rFonts w:ascii="Times New Roman" w:hAnsi="Times New Roman"/>
        </w:rPr>
        <w:t>;</w:t>
      </w:r>
    </w:p>
    <w:p w:rsidR="0045401A" w:rsidRPr="00A65C81" w:rsidRDefault="00FB31DA" w:rsidP="00A13815">
      <w:pPr>
        <w:widowControl/>
        <w:numPr>
          <w:ilvl w:val="0"/>
          <w:numId w:val="5"/>
        </w:numPr>
        <w:autoSpaceDE/>
        <w:autoSpaceDN/>
        <w:adjustRightInd/>
        <w:ind w:right="-1"/>
        <w:jc w:val="both"/>
        <w:rPr>
          <w:rFonts w:ascii="Times New Roman" w:hAnsi="Times New Roman"/>
        </w:rPr>
      </w:pPr>
      <w:r w:rsidRPr="00A65C81">
        <w:rPr>
          <w:rFonts w:ascii="Times New Roman" w:hAnsi="Times New Roman"/>
        </w:rPr>
        <w:t>ü</w:t>
      </w:r>
      <w:r w:rsidR="0045401A" w:rsidRPr="00A65C81">
        <w:rPr>
          <w:rFonts w:ascii="Times New Roman" w:hAnsi="Times New Roman"/>
        </w:rPr>
        <w:t>gyfél szervezet alacsony adókulcsú</w:t>
      </w:r>
      <w:r w:rsidR="00EF0680">
        <w:rPr>
          <w:rFonts w:ascii="Times New Roman" w:hAnsi="Times New Roman"/>
        </w:rPr>
        <w:t xml:space="preserve"> </w:t>
      </w:r>
      <w:r w:rsidR="0045401A" w:rsidRPr="00A65C81">
        <w:rPr>
          <w:rFonts w:ascii="Times New Roman" w:hAnsi="Times New Roman"/>
        </w:rPr>
        <w:t>államban (</w:t>
      </w:r>
      <w:r w:rsidR="00137012" w:rsidRPr="00A65C81">
        <w:rPr>
          <w:rFonts w:ascii="Times New Roman" w:hAnsi="Times New Roman"/>
        </w:rPr>
        <w:t>o</w:t>
      </w:r>
      <w:r w:rsidR="0045401A" w:rsidRPr="00A65C81">
        <w:rPr>
          <w:rFonts w:ascii="Times New Roman" w:hAnsi="Times New Roman"/>
        </w:rPr>
        <w:t>ffshore) bejegyzett gazdasági társaságtól fogad be</w:t>
      </w:r>
      <w:r w:rsidR="00F54A87">
        <w:rPr>
          <w:rFonts w:ascii="Times New Roman" w:hAnsi="Times New Roman"/>
        </w:rPr>
        <w:t xml:space="preserve"> </w:t>
      </w:r>
      <w:r w:rsidR="0045401A" w:rsidRPr="00A65C81">
        <w:rPr>
          <w:rFonts w:ascii="Times New Roman" w:hAnsi="Times New Roman"/>
        </w:rPr>
        <w:t>számlát;</w:t>
      </w:r>
    </w:p>
    <w:p w:rsidR="00AC0210" w:rsidRDefault="00FB31DA" w:rsidP="00A13815">
      <w:pPr>
        <w:widowControl/>
        <w:numPr>
          <w:ilvl w:val="0"/>
          <w:numId w:val="5"/>
        </w:numPr>
        <w:autoSpaceDE/>
        <w:autoSpaceDN/>
        <w:adjustRightInd/>
        <w:ind w:right="-1"/>
        <w:jc w:val="both"/>
        <w:rPr>
          <w:rFonts w:ascii="Times New Roman" w:hAnsi="Times New Roman"/>
        </w:rPr>
      </w:pPr>
      <w:r w:rsidRPr="00A65C81">
        <w:rPr>
          <w:rFonts w:ascii="Times New Roman" w:hAnsi="Times New Roman"/>
        </w:rPr>
        <w:t>ü</w:t>
      </w:r>
      <w:r w:rsidR="0045401A" w:rsidRPr="00A65C81">
        <w:rPr>
          <w:rFonts w:ascii="Times New Roman" w:hAnsi="Times New Roman"/>
        </w:rPr>
        <w:t>gyfél szervezet alacsony adókulcsú államban (</w:t>
      </w:r>
      <w:r w:rsidR="00137012" w:rsidRPr="00A65C81">
        <w:rPr>
          <w:rFonts w:ascii="Times New Roman" w:hAnsi="Times New Roman"/>
        </w:rPr>
        <w:t>o</w:t>
      </w:r>
      <w:r w:rsidR="0045401A" w:rsidRPr="00A65C81">
        <w:rPr>
          <w:rFonts w:ascii="Times New Roman" w:hAnsi="Times New Roman"/>
        </w:rPr>
        <w:t>ffshore) bejegyzett gazdasági társaság részére végez</w:t>
      </w:r>
      <w:r w:rsidR="00F54A87">
        <w:rPr>
          <w:rFonts w:ascii="Times New Roman" w:hAnsi="Times New Roman"/>
        </w:rPr>
        <w:t xml:space="preserve"> </w:t>
      </w:r>
      <w:r w:rsidR="0045401A" w:rsidRPr="00A65C81">
        <w:rPr>
          <w:rFonts w:ascii="Times New Roman" w:hAnsi="Times New Roman"/>
        </w:rPr>
        <w:t>alvállalkozói tevékenységet</w:t>
      </w:r>
      <w:r w:rsidR="00EF0680">
        <w:rPr>
          <w:rFonts w:ascii="Times New Roman" w:hAnsi="Times New Roman"/>
        </w:rPr>
        <w:t>;</w:t>
      </w:r>
    </w:p>
    <w:p w:rsidR="00EF0680" w:rsidRPr="00EF0680" w:rsidRDefault="00EF0680" w:rsidP="00A13815">
      <w:pPr>
        <w:widowControl/>
        <w:numPr>
          <w:ilvl w:val="0"/>
          <w:numId w:val="5"/>
        </w:numPr>
        <w:autoSpaceDE/>
        <w:autoSpaceDN/>
        <w:adjustRightInd/>
        <w:ind w:right="-1"/>
        <w:jc w:val="both"/>
        <w:rPr>
          <w:rFonts w:ascii="Times New Roman" w:hAnsi="Times New Roman"/>
        </w:rPr>
      </w:pPr>
      <w:r>
        <w:rPr>
          <w:rFonts w:ascii="Times New Roman" w:hAnsi="Times New Roman"/>
        </w:rPr>
        <w:t xml:space="preserve">ügyfél szervezet </w:t>
      </w:r>
      <w:r w:rsidRPr="00143F6F">
        <w:rPr>
          <w:rFonts w:cs="Times"/>
          <w:iCs/>
        </w:rPr>
        <w:t>stratégiai hiányosságokkal rendelkező, kiemelt kockázatot jelentő harmadik ország</w:t>
      </w:r>
      <w:r>
        <w:rPr>
          <w:rFonts w:cs="Times"/>
          <w:iCs/>
        </w:rPr>
        <w:t>ban bejegyzett szervezettől fogad be</w:t>
      </w:r>
      <w:r w:rsidR="00F54A87">
        <w:rPr>
          <w:rFonts w:cs="Times"/>
          <w:iCs/>
        </w:rPr>
        <w:t xml:space="preserve"> </w:t>
      </w:r>
      <w:r>
        <w:rPr>
          <w:rFonts w:cs="Times"/>
          <w:iCs/>
        </w:rPr>
        <w:t>számlát, illetve teljesítés igazolást.</w:t>
      </w:r>
    </w:p>
    <w:p w:rsidR="00AC0210" w:rsidRDefault="00AC0210" w:rsidP="00701031">
      <w:pPr>
        <w:widowControl/>
        <w:autoSpaceDE/>
        <w:autoSpaceDN/>
        <w:adjustRightInd/>
        <w:ind w:right="-1"/>
        <w:jc w:val="both"/>
        <w:rPr>
          <w:rFonts w:ascii="Times New Roman" w:hAnsi="Times New Roman"/>
        </w:rPr>
      </w:pPr>
    </w:p>
    <w:p w:rsidR="00701031" w:rsidRPr="00165BD8" w:rsidRDefault="00BA1899" w:rsidP="005275E2">
      <w:pPr>
        <w:widowControl/>
        <w:numPr>
          <w:ilvl w:val="0"/>
          <w:numId w:val="13"/>
        </w:numPr>
        <w:autoSpaceDE/>
        <w:autoSpaceDN/>
        <w:adjustRightInd/>
        <w:ind w:right="-1"/>
        <w:jc w:val="both"/>
        <w:rPr>
          <w:rFonts w:ascii="Times New Roman" w:hAnsi="Times New Roman"/>
          <w:b/>
        </w:rPr>
      </w:pPr>
      <w:r>
        <w:rPr>
          <w:rFonts w:ascii="Times New Roman" w:hAnsi="Times New Roman"/>
          <w:b/>
        </w:rPr>
        <w:t>Az ü</w:t>
      </w:r>
      <w:r w:rsidR="003D1AF1" w:rsidRPr="00165BD8">
        <w:rPr>
          <w:rFonts w:ascii="Times New Roman" w:hAnsi="Times New Roman"/>
          <w:b/>
        </w:rPr>
        <w:t>zleti kapcsolat megszűnésekor</w:t>
      </w:r>
    </w:p>
    <w:p w:rsidR="003D1AF1" w:rsidRDefault="003D1AF1" w:rsidP="00701031">
      <w:pPr>
        <w:widowControl/>
        <w:autoSpaceDE/>
        <w:autoSpaceDN/>
        <w:adjustRightInd/>
        <w:ind w:right="-1"/>
        <w:jc w:val="both"/>
        <w:rPr>
          <w:rFonts w:ascii="Times New Roman" w:hAnsi="Times New Roman"/>
        </w:rPr>
      </w:pPr>
    </w:p>
    <w:p w:rsidR="004E09E5" w:rsidRDefault="004E09E5" w:rsidP="00A13815">
      <w:pPr>
        <w:widowControl/>
        <w:numPr>
          <w:ilvl w:val="0"/>
          <w:numId w:val="5"/>
        </w:numPr>
        <w:tabs>
          <w:tab w:val="left" w:pos="567"/>
        </w:tabs>
        <w:autoSpaceDE/>
        <w:autoSpaceDN/>
        <w:adjustRightInd/>
        <w:jc w:val="both"/>
        <w:rPr>
          <w:rFonts w:ascii="Times New Roman" w:hAnsi="Times New Roman"/>
        </w:rPr>
      </w:pPr>
      <w:r>
        <w:rPr>
          <w:rFonts w:ascii="Times New Roman" w:hAnsi="Times New Roman"/>
        </w:rPr>
        <w:t>A</w:t>
      </w:r>
      <w:r w:rsidR="003D1AF1" w:rsidRPr="004E09E5">
        <w:rPr>
          <w:rFonts w:ascii="Times New Roman" w:hAnsi="Times New Roman"/>
        </w:rPr>
        <w:t xml:space="preserve"> szerződés felmondásra került az ügyfél olyan kérése miatt, amely</w:t>
      </w:r>
      <w:r w:rsidR="003A1599">
        <w:rPr>
          <w:rFonts w:ascii="Times New Roman" w:hAnsi="Times New Roman"/>
        </w:rPr>
        <w:t xml:space="preserve"> jogszabálysértés</w:t>
      </w:r>
      <w:r w:rsidR="00BF5E36">
        <w:rPr>
          <w:rFonts w:ascii="Times New Roman" w:hAnsi="Times New Roman"/>
        </w:rPr>
        <w:t>sel járó ügylet</w:t>
      </w:r>
      <w:r w:rsidR="003A1599">
        <w:rPr>
          <w:rFonts w:ascii="Times New Roman" w:hAnsi="Times New Roman"/>
        </w:rPr>
        <w:t xml:space="preserve"> kivitelezéséhez kér segítséget;</w:t>
      </w:r>
    </w:p>
    <w:p w:rsidR="003D1AF1" w:rsidRPr="00221CA2" w:rsidRDefault="003D1AF1" w:rsidP="00A13815">
      <w:pPr>
        <w:widowControl/>
        <w:numPr>
          <w:ilvl w:val="0"/>
          <w:numId w:val="5"/>
        </w:numPr>
        <w:tabs>
          <w:tab w:val="left" w:pos="567"/>
        </w:tabs>
        <w:autoSpaceDE/>
        <w:autoSpaceDN/>
        <w:adjustRightInd/>
        <w:ind w:right="-1"/>
        <w:jc w:val="both"/>
        <w:rPr>
          <w:rFonts w:ascii="Times New Roman" w:hAnsi="Times New Roman"/>
        </w:rPr>
      </w:pPr>
      <w:r w:rsidRPr="004E09E5">
        <w:rPr>
          <w:rFonts w:ascii="Times New Roman" w:hAnsi="Times New Roman"/>
        </w:rPr>
        <w:t>Az üzleti kapcsolat</w:t>
      </w:r>
      <w:r w:rsidR="004E09E5" w:rsidRPr="004E09E5">
        <w:rPr>
          <w:rFonts w:ascii="Times New Roman" w:hAnsi="Times New Roman"/>
        </w:rPr>
        <w:t xml:space="preserve"> azért került megszüntetésre, mert a szolgáltató nem tudta végrehajtani teljeskörűen az ügyfél-átvilágítási intézkedéseket az ügyfél </w:t>
      </w:r>
      <w:r w:rsidR="00221CA2">
        <w:rPr>
          <w:rFonts w:ascii="Times New Roman" w:hAnsi="Times New Roman"/>
        </w:rPr>
        <w:t>közreműködésének hiánya miatt</w:t>
      </w:r>
      <w:r w:rsidR="004E09E5" w:rsidRPr="004E09E5">
        <w:rPr>
          <w:rFonts w:ascii="Times New Roman" w:hAnsi="Times New Roman"/>
        </w:rPr>
        <w:t>.</w:t>
      </w:r>
    </w:p>
    <w:p w:rsidR="003D1AF1" w:rsidRPr="00E05199" w:rsidRDefault="003D1AF1" w:rsidP="00165BD8">
      <w:pPr>
        <w:widowControl/>
        <w:tabs>
          <w:tab w:val="left" w:pos="900"/>
        </w:tabs>
        <w:autoSpaceDE/>
        <w:autoSpaceDN/>
        <w:adjustRightInd/>
        <w:ind w:left="720" w:right="-1"/>
        <w:jc w:val="both"/>
        <w:rPr>
          <w:rFonts w:ascii="Times New Roman" w:hAnsi="Times New Roman"/>
        </w:rPr>
      </w:pPr>
    </w:p>
    <w:p w:rsidR="00B900CA" w:rsidRPr="00E05199" w:rsidRDefault="00BA1899" w:rsidP="005275E2">
      <w:pPr>
        <w:widowControl/>
        <w:numPr>
          <w:ilvl w:val="0"/>
          <w:numId w:val="18"/>
        </w:numPr>
        <w:tabs>
          <w:tab w:val="left" w:pos="284"/>
          <w:tab w:val="left" w:pos="3544"/>
        </w:tabs>
        <w:ind w:left="0" w:right="-1" w:firstLine="0"/>
        <w:jc w:val="center"/>
        <w:rPr>
          <w:rFonts w:ascii="Times New Roman" w:hAnsi="Times New Roman"/>
          <w:b/>
        </w:rPr>
      </w:pPr>
      <w:r>
        <w:rPr>
          <w:rFonts w:ascii="Times New Roman" w:hAnsi="Times New Roman"/>
          <w:b/>
        </w:rPr>
        <w:t xml:space="preserve"> AZ ÜGYFÉL – ÁTVILÁGÍTÁS</w:t>
      </w:r>
    </w:p>
    <w:p w:rsidR="00B900CA" w:rsidRPr="00E05199" w:rsidRDefault="00B900CA" w:rsidP="00B900CA">
      <w:pPr>
        <w:widowControl/>
        <w:ind w:right="-1"/>
        <w:jc w:val="center"/>
        <w:rPr>
          <w:rFonts w:ascii="Times New Roman" w:hAnsi="Times New Roman"/>
        </w:rPr>
      </w:pPr>
    </w:p>
    <w:p w:rsidR="00B900CA" w:rsidRDefault="00B900CA" w:rsidP="00326A35">
      <w:pPr>
        <w:pStyle w:val="BodyText21"/>
        <w:numPr>
          <w:ilvl w:val="3"/>
          <w:numId w:val="1"/>
        </w:numPr>
        <w:tabs>
          <w:tab w:val="clear" w:pos="360"/>
          <w:tab w:val="num" w:pos="426"/>
          <w:tab w:val="num" w:pos="567"/>
        </w:tabs>
        <w:ind w:left="1463" w:right="-1" w:hanging="1463"/>
        <w:rPr>
          <w:b/>
          <w:noProof/>
          <w:szCs w:val="24"/>
        </w:rPr>
      </w:pPr>
      <w:r w:rsidRPr="00E05199">
        <w:rPr>
          <w:b/>
          <w:szCs w:val="24"/>
        </w:rPr>
        <w:t>A szolgáltató az ügyfél-átvilágítást a következő esetekben köteles elvégezni</w:t>
      </w:r>
      <w:r w:rsidRPr="00E05199">
        <w:rPr>
          <w:b/>
          <w:noProof/>
          <w:szCs w:val="24"/>
        </w:rPr>
        <w:t>:</w:t>
      </w:r>
    </w:p>
    <w:p w:rsidR="00677F79" w:rsidRPr="00E05199" w:rsidRDefault="00677F79" w:rsidP="00677F79">
      <w:pPr>
        <w:pStyle w:val="BodyText21"/>
        <w:tabs>
          <w:tab w:val="num" w:pos="567"/>
        </w:tabs>
        <w:ind w:left="1463" w:right="-1"/>
        <w:rPr>
          <w:b/>
          <w:noProof/>
          <w:szCs w:val="24"/>
        </w:rPr>
      </w:pPr>
    </w:p>
    <w:p w:rsidR="00B900CA" w:rsidRDefault="00B900CA" w:rsidP="005275E2">
      <w:pPr>
        <w:pStyle w:val="BodyText21"/>
        <w:numPr>
          <w:ilvl w:val="0"/>
          <w:numId w:val="6"/>
        </w:numPr>
        <w:ind w:right="-1"/>
        <w:rPr>
          <w:noProof/>
          <w:szCs w:val="24"/>
        </w:rPr>
      </w:pPr>
      <w:r w:rsidRPr="00E05199">
        <w:rPr>
          <w:noProof/>
          <w:szCs w:val="24"/>
        </w:rPr>
        <w:t>az üzleti kapcsolat létesítésekor;</w:t>
      </w:r>
    </w:p>
    <w:p w:rsidR="0038399A" w:rsidRPr="008B23F0" w:rsidRDefault="0038399A" w:rsidP="008B23F0">
      <w:pPr>
        <w:pStyle w:val="BodyText21"/>
        <w:numPr>
          <w:ilvl w:val="0"/>
          <w:numId w:val="6"/>
        </w:numPr>
        <w:ind w:right="-1"/>
        <w:rPr>
          <w:noProof/>
          <w:szCs w:val="24"/>
        </w:rPr>
      </w:pPr>
      <w:r>
        <w:rPr>
          <w:noProof/>
          <w:szCs w:val="24"/>
        </w:rPr>
        <w:t>a hárommillió-hatszázezer forintot elérő vagy meghaladó ügyleti megbízás teljesítésekor; (300 ezer forintot elérő összegű ügyleti megbízás teljesítésekor már vannak rögzítendő adatok)</w:t>
      </w:r>
    </w:p>
    <w:p w:rsidR="0001081E" w:rsidRPr="00E05199" w:rsidRDefault="00B900CA" w:rsidP="005275E2">
      <w:pPr>
        <w:pStyle w:val="BodyText21"/>
        <w:numPr>
          <w:ilvl w:val="0"/>
          <w:numId w:val="6"/>
        </w:numPr>
        <w:ind w:right="-1"/>
        <w:rPr>
          <w:noProof/>
          <w:szCs w:val="24"/>
        </w:rPr>
      </w:pPr>
      <w:r w:rsidRPr="00E05199">
        <w:rPr>
          <w:noProof/>
          <w:szCs w:val="24"/>
        </w:rPr>
        <w:t>pénzmosásra vagy a terrorizmus finanszírozására utaló adat, tény vagy körülmény felmerülése esetén, amennyiben az ügyfél-átvilágításra még nem került sor;</w:t>
      </w:r>
    </w:p>
    <w:p w:rsidR="00B900CA" w:rsidRPr="0054217D" w:rsidRDefault="00B900CA" w:rsidP="005275E2">
      <w:pPr>
        <w:pStyle w:val="BodyText21"/>
        <w:numPr>
          <w:ilvl w:val="0"/>
          <w:numId w:val="6"/>
        </w:numPr>
        <w:ind w:right="-1"/>
        <w:rPr>
          <w:szCs w:val="24"/>
        </w:rPr>
      </w:pPr>
      <w:r w:rsidRPr="0054217D">
        <w:rPr>
          <w:noProof/>
          <w:szCs w:val="24"/>
        </w:rPr>
        <w:t>valamint</w:t>
      </w:r>
      <w:r w:rsidR="00331BBC" w:rsidRPr="0054217D">
        <w:rPr>
          <w:noProof/>
          <w:szCs w:val="24"/>
        </w:rPr>
        <w:t xml:space="preserve">, </w:t>
      </w:r>
      <w:r w:rsidRPr="0054217D">
        <w:rPr>
          <w:noProof/>
          <w:szCs w:val="24"/>
        </w:rPr>
        <w:t xml:space="preserve">ha kétség merül fel a korábban </w:t>
      </w:r>
      <w:r w:rsidR="004F5A9A">
        <w:rPr>
          <w:noProof/>
          <w:szCs w:val="24"/>
        </w:rPr>
        <w:t>rögzített</w:t>
      </w:r>
      <w:r w:rsidRPr="0054217D">
        <w:rPr>
          <w:noProof/>
          <w:szCs w:val="24"/>
        </w:rPr>
        <w:t xml:space="preserve"> ügyfélazonosító adatok valódiságával vagy megfelelőségével kapcsolatban.</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vagy a megbízásáról szerződést kötni és az üzleti kapcsolat létesítésekor, vagy a szerződés megkötésekor az ügyfél-átvilágítást a jelen pontban foglaltak szerint elvégezni. </w:t>
      </w:r>
    </w:p>
    <w:p w:rsidR="00165BD8" w:rsidRDefault="00165BD8">
      <w:pPr>
        <w:jc w:val="both"/>
        <w:rPr>
          <w:rFonts w:ascii="Times New Roman" w:hAnsi="Times New Roman"/>
        </w:rPr>
      </w:pPr>
    </w:p>
    <w:p w:rsidR="00267225" w:rsidRDefault="00B900CA" w:rsidP="00165BD8">
      <w:pPr>
        <w:ind w:right="-1"/>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sidR="00B9266F">
        <w:rPr>
          <w:rFonts w:ascii="Times New Roman" w:hAnsi="Times New Roman"/>
        </w:rPr>
        <w:t xml:space="preserve"> </w:t>
      </w:r>
      <w:r w:rsidR="0053192D">
        <w:rPr>
          <w:rFonts w:ascii="Times New Roman" w:hAnsi="Times New Roman"/>
        </w:rPr>
        <w:t xml:space="preserve">Amennyiben a már meglévő ügyfél viszonylatában nem </w:t>
      </w:r>
      <w:r w:rsidR="007355F1">
        <w:rPr>
          <w:rFonts w:ascii="Times New Roman" w:hAnsi="Times New Roman"/>
        </w:rPr>
        <w:t>szerezhető be</w:t>
      </w:r>
      <w:r w:rsidR="0053192D">
        <w:rPr>
          <w:rFonts w:ascii="Times New Roman" w:hAnsi="Times New Roman"/>
        </w:rPr>
        <w:t xml:space="preserve"> teljeskörűen </w:t>
      </w:r>
      <w:r w:rsidR="00066A20">
        <w:rPr>
          <w:rFonts w:ascii="Times New Roman" w:hAnsi="Times New Roman"/>
        </w:rPr>
        <w:t>a Pmt.-ben meghatározott kötelezően rögzítendő adatok köre</w:t>
      </w:r>
      <w:r w:rsidR="008350C0">
        <w:rPr>
          <w:rFonts w:ascii="Times New Roman" w:hAnsi="Times New Roman"/>
        </w:rPr>
        <w:t>,</w:t>
      </w:r>
      <w:r w:rsidR="00066A20">
        <w:rPr>
          <w:rFonts w:ascii="Times New Roman" w:hAnsi="Times New Roman"/>
        </w:rPr>
        <w:t xml:space="preserve"> a szolgáltató köteles az üzleti kapcsolatot megszüntetni. </w:t>
      </w:r>
      <w:r w:rsidR="003E2751">
        <w:rPr>
          <w:rFonts w:ascii="Times New Roman" w:hAnsi="Times New Roman"/>
        </w:rPr>
        <w:t xml:space="preserve">Azon ügyfelek vonatkozásában, akikkel a szolgáltató 2017. június 26. előtt létesített üzleti kapcsolatot 2019. június 26-ig </w:t>
      </w:r>
      <w:r w:rsidR="003C4202">
        <w:rPr>
          <w:rFonts w:ascii="Times New Roman" w:hAnsi="Times New Roman"/>
        </w:rPr>
        <w:t xml:space="preserve">kell beszerezni azokat az adatokat, amelyek felvétele a korábbi 2007. évi CXXXVI. törvény alapján nem volt kötelező, de a hatályos Pmt. alapján már rögzíteni kell. </w:t>
      </w:r>
    </w:p>
    <w:p w:rsidR="000966A3" w:rsidRDefault="0038399A" w:rsidP="0038399A">
      <w:pPr>
        <w:ind w:right="-1"/>
        <w:jc w:val="both"/>
        <w:rPr>
          <w:rFonts w:ascii="Times New Roman" w:hAnsi="Times New Roman"/>
        </w:rPr>
      </w:pPr>
      <w:r>
        <w:rPr>
          <w:rFonts w:ascii="Times New Roman" w:hAnsi="Times New Roman"/>
        </w:rPr>
        <w:t xml:space="preserve">A szolgáltató tevékenysége során előfordulhat, hogy ügyfele eseti szerződéses jogviszony (ügyleti megbízás) keretében kér adótanácsot, szakvéleményt. Ebben az esetben is el kell végezni az ügyfél-átvilágítási intézkedések egy részét, ha a szolgáltatásért járó díjazás összege eléri, vagy meghaladja esetenként a </w:t>
      </w:r>
      <w:r w:rsidRPr="00A13815">
        <w:rPr>
          <w:rFonts w:ascii="Times New Roman" w:hAnsi="Times New Roman"/>
          <w:b/>
        </w:rPr>
        <w:t xml:space="preserve">300 ezer </w:t>
      </w:r>
      <w:r>
        <w:rPr>
          <w:rFonts w:ascii="Times New Roman" w:hAnsi="Times New Roman"/>
        </w:rPr>
        <w:t>forintot, de nem éri el a 3,6 millió forintot. (3,6 millió forint összegű ügyleti megbízás esetén teljes ügyfél-átvilágítási kötelezettség)</w:t>
      </w:r>
    </w:p>
    <w:p w:rsidR="0038399A" w:rsidRDefault="0038399A" w:rsidP="0038399A">
      <w:pPr>
        <w:ind w:right="-1"/>
        <w:jc w:val="both"/>
        <w:rPr>
          <w:rFonts w:ascii="Times New Roman" w:hAnsi="Times New Roman"/>
        </w:rPr>
      </w:pPr>
      <w:r>
        <w:rPr>
          <w:rFonts w:ascii="Times New Roman" w:hAnsi="Times New Roman"/>
        </w:rPr>
        <w:t>A szolgáltató ebben az esetben köteles rögzíteni:</w:t>
      </w:r>
    </w:p>
    <w:p w:rsidR="0038399A" w:rsidRPr="009B2109" w:rsidRDefault="0038399A" w:rsidP="00A13815">
      <w:pPr>
        <w:numPr>
          <w:ilvl w:val="0"/>
          <w:numId w:val="49"/>
        </w:numPr>
        <w:spacing w:after="20"/>
        <w:ind w:left="284" w:hanging="284"/>
        <w:jc w:val="both"/>
        <w:rPr>
          <w:rFonts w:cs="Times"/>
        </w:rPr>
      </w:pPr>
      <w:r w:rsidRPr="009B2109">
        <w:rPr>
          <w:rFonts w:cs="Times"/>
        </w:rPr>
        <w:t>természetes személy</w:t>
      </w:r>
    </w:p>
    <w:p w:rsidR="0038399A" w:rsidRPr="009B2109" w:rsidRDefault="0038399A" w:rsidP="008B23F0">
      <w:pPr>
        <w:spacing w:after="20"/>
        <w:ind w:firstLine="180"/>
        <w:jc w:val="both"/>
        <w:rPr>
          <w:rFonts w:cs="Times"/>
        </w:rPr>
      </w:pPr>
      <w:r w:rsidRPr="009B2109">
        <w:rPr>
          <w:rFonts w:cs="Times"/>
          <w:i/>
          <w:iCs/>
        </w:rPr>
        <w:t>a)</w:t>
      </w:r>
      <w:r w:rsidRPr="009B2109">
        <w:rPr>
          <w:rFonts w:cs="Times"/>
        </w:rPr>
        <w:t xml:space="preserve"> családi és utónevét,</w:t>
      </w:r>
    </w:p>
    <w:p w:rsidR="005822A7" w:rsidRDefault="005822A7" w:rsidP="00031D9F">
      <w:pPr>
        <w:spacing w:after="20"/>
        <w:ind w:firstLine="180"/>
        <w:jc w:val="both"/>
        <w:rPr>
          <w:rFonts w:cs="Times"/>
        </w:rPr>
      </w:pPr>
      <w:r>
        <w:rPr>
          <w:rFonts w:cs="Times"/>
          <w:i/>
          <w:iCs/>
        </w:rPr>
        <w:t>b</w:t>
      </w:r>
      <w:r w:rsidR="0038399A" w:rsidRPr="009B2109">
        <w:rPr>
          <w:rFonts w:cs="Times"/>
          <w:i/>
          <w:iCs/>
        </w:rPr>
        <w:t>)</w:t>
      </w:r>
      <w:r w:rsidR="0038399A" w:rsidRPr="009B2109">
        <w:rPr>
          <w:rFonts w:cs="Times"/>
        </w:rPr>
        <w:t xml:space="preserve"> születési helyét, idejét,</w:t>
      </w:r>
    </w:p>
    <w:p w:rsidR="0038399A" w:rsidRPr="009B2109" w:rsidRDefault="005822A7" w:rsidP="00A13815">
      <w:pPr>
        <w:spacing w:after="20"/>
        <w:jc w:val="both"/>
        <w:rPr>
          <w:rFonts w:cs="Times"/>
        </w:rPr>
      </w:pPr>
      <w:r>
        <w:rPr>
          <w:rFonts w:cs="Times"/>
        </w:rPr>
        <w:t xml:space="preserve">2. </w:t>
      </w:r>
      <w:r w:rsidR="0038399A" w:rsidRPr="009B2109">
        <w:rPr>
          <w:rFonts w:cs="Times"/>
        </w:rPr>
        <w:t>jogi személy vagy jogi személyiséggel nem rendelkező szervezet</w:t>
      </w:r>
    </w:p>
    <w:p w:rsidR="0038399A" w:rsidRPr="009B2109" w:rsidRDefault="0038399A" w:rsidP="0038399A">
      <w:pPr>
        <w:spacing w:after="20"/>
        <w:ind w:firstLine="180"/>
        <w:jc w:val="both"/>
        <w:rPr>
          <w:rFonts w:cs="Times"/>
        </w:rPr>
      </w:pPr>
      <w:r w:rsidRPr="009B2109">
        <w:rPr>
          <w:rFonts w:cs="Times"/>
          <w:i/>
          <w:iCs/>
        </w:rPr>
        <w:t>a)</w:t>
      </w:r>
      <w:r w:rsidRPr="009B2109">
        <w:rPr>
          <w:rFonts w:cs="Times"/>
        </w:rPr>
        <w:t xml:space="preserve"> nevét, rövidített nevét,</w:t>
      </w:r>
    </w:p>
    <w:p w:rsidR="0038399A" w:rsidRPr="009B2109" w:rsidRDefault="0038399A" w:rsidP="0038399A">
      <w:pPr>
        <w:spacing w:after="20"/>
        <w:ind w:firstLine="180"/>
        <w:jc w:val="both"/>
        <w:rPr>
          <w:rFonts w:cs="Times"/>
        </w:rPr>
      </w:pPr>
      <w:r w:rsidRPr="009B2109">
        <w:rPr>
          <w:rFonts w:cs="Times"/>
          <w:i/>
          <w:iCs/>
        </w:rPr>
        <w:t>b)</w:t>
      </w:r>
      <w:r w:rsidRPr="009B2109">
        <w:rPr>
          <w:rFonts w:cs="Times"/>
        </w:rPr>
        <w:t xml:space="preserve"> székhelyének, külföldi székhelyű vállalkozás esetén – amennyiben ilyennel rendelkezik – magyarországi fióktelepének címét,</w:t>
      </w:r>
    </w:p>
    <w:p w:rsidR="0038399A" w:rsidRDefault="005822A7" w:rsidP="0038399A">
      <w:pPr>
        <w:ind w:right="-1"/>
        <w:jc w:val="both"/>
        <w:rPr>
          <w:rFonts w:ascii="Times New Roman" w:hAnsi="Times New Roman"/>
        </w:rPr>
      </w:pPr>
      <w:r>
        <w:rPr>
          <w:rFonts w:ascii="Times New Roman" w:hAnsi="Times New Roman"/>
        </w:rPr>
        <w:t>3. Ügylet tárgyát összegét</w:t>
      </w:r>
    </w:p>
    <w:p w:rsidR="005822A7" w:rsidRDefault="005822A7" w:rsidP="0038399A">
      <w:pPr>
        <w:ind w:right="-1"/>
        <w:jc w:val="both"/>
        <w:rPr>
          <w:rFonts w:ascii="Times New Roman" w:hAnsi="Times New Roman"/>
        </w:rPr>
      </w:pPr>
    </w:p>
    <w:p w:rsidR="0038399A" w:rsidRDefault="0038399A" w:rsidP="0038399A">
      <w:pPr>
        <w:ind w:right="-1"/>
        <w:jc w:val="both"/>
        <w:rPr>
          <w:rFonts w:ascii="Times New Roman" w:hAnsi="Times New Roman"/>
        </w:rPr>
      </w:pPr>
      <w:r>
        <w:rPr>
          <w:rFonts w:ascii="Times New Roman" w:hAnsi="Times New Roman"/>
        </w:rPr>
        <w:t xml:space="preserve">Az ügyleti megbízások esetében a szolgáltató kötelezettsége, hogy figyelje az egymással </w:t>
      </w:r>
      <w:r>
        <w:rPr>
          <w:rFonts w:ascii="Times New Roman" w:hAnsi="Times New Roman"/>
        </w:rPr>
        <w:lastRenderedPageBreak/>
        <w:t xml:space="preserve">ténylegesen összefüggő ügyleti megbízásokat. Amikor ezek együttes összege eléri a 3,6 millió forint összeget, akkor az alábbiakban részletezett ügyfél-átvilágítási intézkedések teljes egészében végrehajtásra kell, hogy kerüljenek.  </w:t>
      </w:r>
    </w:p>
    <w:p w:rsidR="0038399A" w:rsidRPr="00267225" w:rsidRDefault="0038399A" w:rsidP="00165BD8">
      <w:pPr>
        <w:ind w:right="-1"/>
        <w:jc w:val="both"/>
        <w:rPr>
          <w:rFonts w:ascii="Times New Roman" w:hAnsi="Times New Roman"/>
        </w:rPr>
      </w:pPr>
    </w:p>
    <w:p w:rsidR="00B900CA" w:rsidRPr="00E05199" w:rsidRDefault="00B900CA">
      <w:pPr>
        <w:ind w:right="-1"/>
        <w:jc w:val="both"/>
        <w:rPr>
          <w:rFonts w:ascii="Times New Roman" w:hAnsi="Times New Roman"/>
        </w:rPr>
      </w:pPr>
    </w:p>
    <w:p w:rsidR="00B900CA" w:rsidRPr="00F12708" w:rsidRDefault="00B900CA" w:rsidP="00326A35">
      <w:pPr>
        <w:numPr>
          <w:ilvl w:val="3"/>
          <w:numId w:val="1"/>
        </w:numPr>
        <w:tabs>
          <w:tab w:val="num" w:pos="0"/>
          <w:tab w:val="left" w:pos="426"/>
        </w:tabs>
        <w:ind w:left="0" w:firstLine="0"/>
        <w:jc w:val="both"/>
        <w:rPr>
          <w:rFonts w:ascii="Times New Roman" w:hAnsi="Times New Roman"/>
        </w:rPr>
      </w:pPr>
      <w:r w:rsidRPr="00E05199">
        <w:rPr>
          <w:rFonts w:ascii="Times New Roman" w:hAnsi="Times New Roman"/>
          <w:b/>
          <w:noProof/>
        </w:rPr>
        <w:t>Az ügyfél-átvilágítás a következő intézkedéseket foglalja magában:</w:t>
      </w:r>
    </w:p>
    <w:p w:rsidR="00F12708" w:rsidRPr="00E05199" w:rsidRDefault="00F12708" w:rsidP="00F12708">
      <w:pPr>
        <w:tabs>
          <w:tab w:val="left" w:pos="426"/>
        </w:tabs>
        <w:jc w:val="both"/>
        <w:rPr>
          <w:rFonts w:ascii="Times New Roman" w:hAnsi="Times New Roman"/>
        </w:rPr>
      </w:pPr>
    </w:p>
    <w:p w:rsidR="00A83FF6" w:rsidRDefault="00B043DE" w:rsidP="005275E2">
      <w:pPr>
        <w:pStyle w:val="BodyText21"/>
        <w:numPr>
          <w:ilvl w:val="0"/>
          <w:numId w:val="7"/>
        </w:numPr>
        <w:tabs>
          <w:tab w:val="left" w:pos="1418"/>
        </w:tabs>
        <w:rPr>
          <w:noProof/>
          <w:szCs w:val="24"/>
        </w:rPr>
      </w:pPr>
      <w:r>
        <w:rPr>
          <w:noProof/>
          <w:szCs w:val="24"/>
        </w:rPr>
        <w:t xml:space="preserve">természetes személy </w:t>
      </w:r>
      <w:r w:rsidR="00141306">
        <w:rPr>
          <w:noProof/>
          <w:szCs w:val="24"/>
        </w:rPr>
        <w:t xml:space="preserve">ügyfél vagy </w:t>
      </w:r>
      <w:r w:rsidR="00B900CA" w:rsidRPr="00E05199">
        <w:rPr>
          <w:noProof/>
          <w:szCs w:val="24"/>
        </w:rPr>
        <w:t>az ügyfél nevében vagy képviseletében eljáró személy azonosítása és a személyazonosságának igazol</w:t>
      </w:r>
      <w:r w:rsidR="0020183F" w:rsidRPr="00E05199">
        <w:rPr>
          <w:noProof/>
          <w:szCs w:val="24"/>
        </w:rPr>
        <w:t>ó</w:t>
      </w:r>
      <w:r w:rsidR="00B900CA" w:rsidRPr="00E05199">
        <w:rPr>
          <w:noProof/>
          <w:szCs w:val="24"/>
        </w:rPr>
        <w:t xml:space="preserve"> ellenőrzése</w:t>
      </w:r>
      <w:r w:rsidR="005776B5">
        <w:rPr>
          <w:noProof/>
          <w:szCs w:val="24"/>
        </w:rPr>
        <w:t>, képviseleti jogosultság ellenőrzése</w:t>
      </w:r>
      <w:r w:rsidR="00B900CA" w:rsidRPr="00E05199">
        <w:rPr>
          <w:noProof/>
          <w:szCs w:val="24"/>
        </w:rPr>
        <w:t>;</w:t>
      </w:r>
    </w:p>
    <w:p w:rsidR="00B900CA" w:rsidRPr="00A83FF6" w:rsidRDefault="00A83FF6" w:rsidP="005275E2">
      <w:pPr>
        <w:pStyle w:val="BodyText21"/>
        <w:numPr>
          <w:ilvl w:val="0"/>
          <w:numId w:val="7"/>
        </w:numPr>
        <w:tabs>
          <w:tab w:val="left" w:pos="1418"/>
        </w:tabs>
        <w:rPr>
          <w:noProof/>
          <w:szCs w:val="24"/>
        </w:rPr>
      </w:pPr>
      <w:r w:rsidRPr="00A83FF6">
        <w:rPr>
          <w:noProof/>
          <w:szCs w:val="24"/>
        </w:rPr>
        <w:t xml:space="preserve"> </w:t>
      </w:r>
      <w:r w:rsidRPr="00E05199">
        <w:rPr>
          <w:noProof/>
          <w:szCs w:val="24"/>
        </w:rPr>
        <w:t xml:space="preserve">az ügyfél </w:t>
      </w:r>
      <w:r w:rsidR="00B043DE">
        <w:rPr>
          <w:noProof/>
          <w:szCs w:val="24"/>
        </w:rPr>
        <w:t xml:space="preserve">szervezet </w:t>
      </w:r>
      <w:r w:rsidRPr="00E05199">
        <w:rPr>
          <w:noProof/>
          <w:szCs w:val="24"/>
        </w:rPr>
        <w:t>azonosítása és a személyazonosságának igazoló ellenőrzése;</w:t>
      </w:r>
    </w:p>
    <w:p w:rsidR="00B900CA" w:rsidRPr="00E05199" w:rsidRDefault="00B900CA" w:rsidP="005275E2">
      <w:pPr>
        <w:pStyle w:val="BodyText21"/>
        <w:numPr>
          <w:ilvl w:val="0"/>
          <w:numId w:val="7"/>
        </w:numPr>
        <w:tabs>
          <w:tab w:val="left" w:pos="851"/>
        </w:tabs>
        <w:rPr>
          <w:noProof/>
          <w:szCs w:val="24"/>
        </w:rPr>
      </w:pPr>
      <w:r w:rsidRPr="00E05199">
        <w:rPr>
          <w:noProof/>
          <w:szCs w:val="24"/>
        </w:rPr>
        <w:t>a tényleges tulajdonos azonosítása;</w:t>
      </w:r>
    </w:p>
    <w:p w:rsidR="00B900CA" w:rsidRPr="00E05199" w:rsidRDefault="00B900CA" w:rsidP="005275E2">
      <w:pPr>
        <w:pStyle w:val="BodyText21"/>
        <w:numPr>
          <w:ilvl w:val="0"/>
          <w:numId w:val="7"/>
        </w:numPr>
        <w:tabs>
          <w:tab w:val="left" w:pos="851"/>
        </w:tabs>
        <w:rPr>
          <w:noProof/>
          <w:szCs w:val="24"/>
        </w:rPr>
      </w:pPr>
      <w:r w:rsidRPr="00E05199">
        <w:rPr>
          <w:noProof/>
          <w:szCs w:val="24"/>
        </w:rPr>
        <w:t>adatrögzítés az üzleti kapcsolatra vonatkozóan</w:t>
      </w:r>
      <w:r w:rsidR="00FB6C7A" w:rsidRPr="00E05199">
        <w:rPr>
          <w:noProof/>
          <w:szCs w:val="24"/>
        </w:rPr>
        <w:t>;</w:t>
      </w:r>
    </w:p>
    <w:p w:rsidR="00F64DC0" w:rsidRDefault="00B900CA" w:rsidP="00321EE8">
      <w:pPr>
        <w:pStyle w:val="BodyText21"/>
        <w:numPr>
          <w:ilvl w:val="0"/>
          <w:numId w:val="7"/>
        </w:numPr>
        <w:tabs>
          <w:tab w:val="left" w:pos="851"/>
        </w:tabs>
        <w:rPr>
          <w:noProof/>
          <w:szCs w:val="24"/>
        </w:rPr>
      </w:pPr>
      <w:r w:rsidRPr="00E05199">
        <w:rPr>
          <w:noProof/>
          <w:szCs w:val="24"/>
        </w:rPr>
        <w:t>az üzleti kapcsolat folyamatos figyelemmel kísérése (monitoring)</w:t>
      </w:r>
      <w:r w:rsidR="00F64DC0">
        <w:rPr>
          <w:noProof/>
          <w:szCs w:val="24"/>
        </w:rPr>
        <w:t>;</w:t>
      </w:r>
    </w:p>
    <w:p w:rsidR="008D67B5" w:rsidRDefault="008350C0" w:rsidP="00321EE8">
      <w:pPr>
        <w:pStyle w:val="BodyText21"/>
        <w:numPr>
          <w:ilvl w:val="0"/>
          <w:numId w:val="7"/>
        </w:numPr>
        <w:tabs>
          <w:tab w:val="left" w:pos="851"/>
        </w:tabs>
        <w:rPr>
          <w:noProof/>
          <w:szCs w:val="24"/>
        </w:rPr>
      </w:pPr>
      <w:r w:rsidRPr="00F64DC0">
        <w:rPr>
          <w:noProof/>
          <w:szCs w:val="24"/>
        </w:rPr>
        <w:t>m</w:t>
      </w:r>
      <w:r w:rsidR="008D67B5" w:rsidRPr="00F64DC0">
        <w:rPr>
          <w:noProof/>
          <w:szCs w:val="24"/>
        </w:rPr>
        <w:t>egerősített eljárás</w:t>
      </w:r>
      <w:r w:rsidR="00F54A87">
        <w:rPr>
          <w:noProof/>
          <w:szCs w:val="24"/>
        </w:rPr>
        <w:t>.</w:t>
      </w:r>
    </w:p>
    <w:p w:rsidR="004D4983" w:rsidRDefault="004D4983" w:rsidP="00A13815">
      <w:pPr>
        <w:pStyle w:val="BodyText21"/>
        <w:tabs>
          <w:tab w:val="left" w:pos="851"/>
        </w:tabs>
        <w:rPr>
          <w:noProof/>
          <w:szCs w:val="24"/>
        </w:rPr>
      </w:pPr>
    </w:p>
    <w:p w:rsidR="004D4983" w:rsidRDefault="004D4983" w:rsidP="00A13815">
      <w:pPr>
        <w:pStyle w:val="BodyText21"/>
        <w:tabs>
          <w:tab w:val="left" w:pos="851"/>
        </w:tabs>
        <w:rPr>
          <w:noProof/>
          <w:szCs w:val="24"/>
        </w:rPr>
      </w:pPr>
    </w:p>
    <w:p w:rsidR="00141306" w:rsidRPr="00E05199" w:rsidRDefault="00141306" w:rsidP="00141306">
      <w:pPr>
        <w:pStyle w:val="BodyText21"/>
        <w:ind w:right="-1"/>
        <w:rPr>
          <w:b/>
          <w:szCs w:val="24"/>
        </w:rPr>
      </w:pPr>
    </w:p>
    <w:p w:rsidR="00B900CA" w:rsidRDefault="00B900CA" w:rsidP="00EF0317">
      <w:pPr>
        <w:pStyle w:val="BodyText21"/>
        <w:ind w:right="-1"/>
        <w:rPr>
          <w:szCs w:val="24"/>
        </w:rPr>
      </w:pPr>
    </w:p>
    <w:p w:rsidR="00A73B06" w:rsidRPr="00E05199" w:rsidRDefault="00A73B06" w:rsidP="00326A35">
      <w:pPr>
        <w:pStyle w:val="BodyText21"/>
        <w:numPr>
          <w:ilvl w:val="6"/>
          <w:numId w:val="1"/>
        </w:numPr>
        <w:tabs>
          <w:tab w:val="clear" w:pos="5040"/>
          <w:tab w:val="num" w:pos="0"/>
          <w:tab w:val="left" w:pos="426"/>
        </w:tabs>
        <w:ind w:left="0" w:right="-1" w:firstLine="0"/>
        <w:rPr>
          <w:szCs w:val="24"/>
        </w:rPr>
      </w:pPr>
      <w:r w:rsidRPr="00E05199">
        <w:rPr>
          <w:b/>
          <w:szCs w:val="24"/>
        </w:rPr>
        <w:t>Az</w:t>
      </w:r>
      <w:r w:rsidR="00141306">
        <w:rPr>
          <w:b/>
          <w:szCs w:val="24"/>
        </w:rPr>
        <w:t xml:space="preserve"> ügyfél vagy az</w:t>
      </w:r>
      <w:r w:rsidRPr="00E05199">
        <w:rPr>
          <w:b/>
          <w:szCs w:val="24"/>
        </w:rPr>
        <w:t xml:space="preserve"> ügyfél nevében vagy megbízása alapján eljáró természetes személy azonosítása és személyazonosságá</w:t>
      </w:r>
      <w:r>
        <w:rPr>
          <w:b/>
          <w:szCs w:val="24"/>
        </w:rPr>
        <w:t>nak</w:t>
      </w:r>
      <w:r w:rsidRPr="00E05199">
        <w:rPr>
          <w:b/>
          <w:szCs w:val="24"/>
        </w:rPr>
        <w:t xml:space="preserve"> igazoló ellenőrzése</w:t>
      </w:r>
    </w:p>
    <w:p w:rsidR="00A73B06" w:rsidRPr="00E05199" w:rsidRDefault="00A73B06" w:rsidP="00A73B06">
      <w:pPr>
        <w:ind w:right="-1"/>
        <w:jc w:val="both"/>
        <w:rPr>
          <w:rFonts w:ascii="Times New Roman" w:hAnsi="Times New Roman"/>
          <w:vertAlign w:val="superscript"/>
        </w:rPr>
      </w:pPr>
    </w:p>
    <w:p w:rsidR="00A73B06" w:rsidRDefault="00A73B06" w:rsidP="00A73B06">
      <w:pPr>
        <w:ind w:right="-1"/>
        <w:jc w:val="both"/>
        <w:rPr>
          <w:rFonts w:ascii="Times New Roman" w:hAnsi="Times New Roman"/>
        </w:rPr>
      </w:pPr>
      <w:r w:rsidRPr="00E05199">
        <w:rPr>
          <w:rFonts w:ascii="Times New Roman" w:hAnsi="Times New Roman"/>
        </w:rPr>
        <w:t>A szolgáltató az azonosítás során az al</w:t>
      </w:r>
      <w:r>
        <w:rPr>
          <w:rFonts w:ascii="Times New Roman" w:hAnsi="Times New Roman"/>
        </w:rPr>
        <w:t>ábbi adatokat köteles rögzíteni:</w:t>
      </w:r>
    </w:p>
    <w:p w:rsidR="00A73B06" w:rsidRPr="00E05199" w:rsidRDefault="00A73B06" w:rsidP="00A73B06">
      <w:pPr>
        <w:ind w:right="-1"/>
        <w:jc w:val="both"/>
        <w:rPr>
          <w:rFonts w:ascii="Times New Roman" w:hAnsi="Times New Roman"/>
        </w:rPr>
      </w:pP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rsidR="00A73B06" w:rsidRPr="00A73B06" w:rsidRDefault="00A73B06" w:rsidP="005275E2">
      <w:pPr>
        <w:numPr>
          <w:ilvl w:val="0"/>
          <w:numId w:val="8"/>
        </w:numPr>
        <w:ind w:right="-1"/>
        <w:jc w:val="both"/>
        <w:rPr>
          <w:rFonts w:ascii="Times New Roman" w:hAnsi="Times New Roman"/>
        </w:rPr>
      </w:pPr>
      <w:r>
        <w:rPr>
          <w:rFonts w:ascii="Times New Roman" w:hAnsi="Times New Roman"/>
        </w:rPr>
        <w:t>születési családi és utónevét;</w:t>
      </w: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állampolgárságát;</w:t>
      </w:r>
    </w:p>
    <w:p w:rsidR="00A73B06" w:rsidRDefault="00A73B06" w:rsidP="005275E2">
      <w:pPr>
        <w:numPr>
          <w:ilvl w:val="0"/>
          <w:numId w:val="8"/>
        </w:numPr>
        <w:ind w:right="-1"/>
        <w:jc w:val="both"/>
        <w:rPr>
          <w:rFonts w:ascii="Times New Roman" w:hAnsi="Times New Roman"/>
        </w:rPr>
      </w:pPr>
      <w:r>
        <w:rPr>
          <w:rFonts w:ascii="Times New Roman" w:hAnsi="Times New Roman"/>
        </w:rPr>
        <w:t>születési helyét, idejét;</w:t>
      </w:r>
    </w:p>
    <w:p w:rsidR="00A73B06" w:rsidRPr="00E05199" w:rsidRDefault="00A73B06" w:rsidP="005275E2">
      <w:pPr>
        <w:numPr>
          <w:ilvl w:val="0"/>
          <w:numId w:val="8"/>
        </w:numPr>
        <w:ind w:right="-1"/>
        <w:jc w:val="both"/>
        <w:rPr>
          <w:rFonts w:ascii="Times New Roman" w:hAnsi="Times New Roman"/>
        </w:rPr>
      </w:pPr>
      <w:r>
        <w:rPr>
          <w:rFonts w:ascii="Times New Roman" w:hAnsi="Times New Roman"/>
        </w:rPr>
        <w:t>anyja születési nevét;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r w:rsidR="00F54A87">
        <w:rPr>
          <w:rFonts w:ascii="Times New Roman" w:hAnsi="Times New Roman"/>
        </w:rPr>
        <w:t>.</w:t>
      </w:r>
    </w:p>
    <w:p w:rsidR="00A73B06" w:rsidRPr="00E05199" w:rsidRDefault="00A73B06" w:rsidP="00A73B06">
      <w:pPr>
        <w:pStyle w:val="BodyText21"/>
        <w:ind w:right="-1"/>
        <w:rPr>
          <w:b/>
          <w:szCs w:val="24"/>
        </w:rPr>
      </w:pPr>
    </w:p>
    <w:p w:rsidR="00A73B06" w:rsidRPr="00E05199" w:rsidRDefault="00A73B06" w:rsidP="00A73B06">
      <w:pPr>
        <w:pStyle w:val="BodyText21"/>
        <w:ind w:right="-1"/>
        <w:rPr>
          <w:b/>
          <w:szCs w:val="24"/>
        </w:rPr>
      </w:pPr>
      <w:r w:rsidRPr="00E05199">
        <w:rPr>
          <w:b/>
          <w:szCs w:val="24"/>
        </w:rPr>
        <w:t>Az ügyfél nevében vagy megbízása alapján eljáró természetes személy személyazonosságának igazoló ellenőrzése érdekében a szolgáltató köteles megkövetelni az alábbi okmányok bemutatását:</w:t>
      </w:r>
    </w:p>
    <w:p w:rsidR="00A73B06" w:rsidRPr="00E05199" w:rsidRDefault="00A73B06" w:rsidP="00A73B06">
      <w:pPr>
        <w:pStyle w:val="BodyText21"/>
        <w:ind w:right="-1"/>
        <w:rPr>
          <w:b/>
          <w:szCs w:val="24"/>
        </w:rPr>
      </w:pPr>
    </w:p>
    <w:p w:rsidR="00A73B06" w:rsidRPr="00E05199" w:rsidRDefault="00A73B06" w:rsidP="005275E2">
      <w:pPr>
        <w:pStyle w:val="BodyText21"/>
        <w:numPr>
          <w:ilvl w:val="0"/>
          <w:numId w:val="9"/>
        </w:numPr>
        <w:ind w:right="-1"/>
        <w:rPr>
          <w:szCs w:val="24"/>
        </w:rPr>
      </w:pPr>
      <w:r w:rsidRPr="00E05199">
        <w:rPr>
          <w:szCs w:val="24"/>
        </w:rPr>
        <w:t xml:space="preserve">magyar állampolgár </w:t>
      </w:r>
      <w:r w:rsidRPr="00E05199">
        <w:rPr>
          <w:bCs/>
          <w:szCs w:val="24"/>
        </w:rPr>
        <w:t>személyazonosság igazolására alkalmas hatósági igazolványa és lakcímet igazoló hatósági igazolványa;</w:t>
      </w:r>
    </w:p>
    <w:p w:rsidR="00A73B06" w:rsidRDefault="00A73B06" w:rsidP="005275E2">
      <w:pPr>
        <w:pStyle w:val="BodyText21"/>
        <w:numPr>
          <w:ilvl w:val="0"/>
          <w:numId w:val="9"/>
        </w:numPr>
        <w:ind w:right="-1"/>
        <w:rPr>
          <w:bCs/>
          <w:szCs w:val="24"/>
        </w:rPr>
      </w:pPr>
      <w:r w:rsidRPr="0054217D">
        <w:rPr>
          <w:bCs/>
          <w:szCs w:val="24"/>
        </w:rPr>
        <w:t>külföldi természetes személy útlevele vagy személyi azonosító igazolványa, feltéve hogy az magyarországi tartózkodásra jogosít vagy tartózkodási jogot igazoló okmánya vagy tartózkodásra jogosító okmánya.</w:t>
      </w:r>
    </w:p>
    <w:p w:rsidR="00A73B06" w:rsidRDefault="00A73B06" w:rsidP="00A73B06">
      <w:pPr>
        <w:pStyle w:val="BodyText21"/>
        <w:ind w:right="-1"/>
        <w:rPr>
          <w:bCs/>
          <w:szCs w:val="24"/>
        </w:rPr>
      </w:pPr>
    </w:p>
    <w:p w:rsidR="00A73B06" w:rsidRDefault="00A73B06" w:rsidP="00A73B06">
      <w:pPr>
        <w:pStyle w:val="BodyText21"/>
        <w:ind w:right="-1"/>
        <w:rPr>
          <w:bCs/>
          <w:szCs w:val="24"/>
        </w:rPr>
      </w:pPr>
      <w:r>
        <w:rPr>
          <w:bCs/>
          <w:szCs w:val="24"/>
        </w:rPr>
        <w:t>A szolgáltató köteles ellenőrizni a bemutatott okirat érvényességét</w:t>
      </w:r>
      <w:r w:rsidR="007C7FA2">
        <w:rPr>
          <w:bCs/>
          <w:szCs w:val="24"/>
        </w:rPr>
        <w:t>, továbbá köteles a bemutatott okirat</w:t>
      </w:r>
      <w:r w:rsidR="000E0BBA">
        <w:rPr>
          <w:bCs/>
          <w:szCs w:val="24"/>
        </w:rPr>
        <w:t xml:space="preserve">okról másolatot készíteni! </w:t>
      </w:r>
      <w:r w:rsidR="000E0BBA" w:rsidRPr="00191F03">
        <w:rPr>
          <w:bCs/>
          <w:szCs w:val="24"/>
        </w:rPr>
        <w:t>A szabályzat elkészítésekor érvényben lévő jogértelmezés szerint a fényképes igazolványon</w:t>
      </w:r>
      <w:r w:rsidR="000E0BBA" w:rsidRPr="000E0BBA">
        <w:rPr>
          <w:b/>
          <w:bCs/>
          <w:szCs w:val="24"/>
        </w:rPr>
        <w:t xml:space="preserve"> a fénykép másoláskor kitakarandó!!!</w:t>
      </w:r>
      <w:r w:rsidR="007C7FA2">
        <w:rPr>
          <w:bCs/>
          <w:szCs w:val="24"/>
        </w:rPr>
        <w:t xml:space="preserve"> </w:t>
      </w:r>
    </w:p>
    <w:p w:rsidR="00A73B06" w:rsidRDefault="00A73B06" w:rsidP="00A73B06">
      <w:pPr>
        <w:pStyle w:val="BodyText21"/>
        <w:ind w:right="-1"/>
        <w:rPr>
          <w:bCs/>
          <w:szCs w:val="24"/>
        </w:rPr>
      </w:pPr>
      <w:r>
        <w:rPr>
          <w:bCs/>
          <w:szCs w:val="24"/>
        </w:rPr>
        <w:t>A szol</w:t>
      </w:r>
      <w:r w:rsidR="007C7FA2">
        <w:rPr>
          <w:bCs/>
          <w:szCs w:val="24"/>
        </w:rPr>
        <w:t>gáltató köteles ellenőrizni a meghatalmazás</w:t>
      </w:r>
      <w:r w:rsidR="007B3F55">
        <w:rPr>
          <w:bCs/>
          <w:szCs w:val="24"/>
        </w:rPr>
        <w:t xml:space="preserve"> érvényességét vagy a</w:t>
      </w:r>
      <w:r w:rsidR="007C7FA2">
        <w:rPr>
          <w:bCs/>
          <w:szCs w:val="24"/>
        </w:rPr>
        <w:t xml:space="preserve"> képviseleti jogosultság</w:t>
      </w:r>
      <w:r w:rsidR="007B3F55">
        <w:rPr>
          <w:bCs/>
          <w:szCs w:val="24"/>
        </w:rPr>
        <w:t>ot</w:t>
      </w:r>
      <w:r w:rsidR="007C7FA2">
        <w:rPr>
          <w:bCs/>
          <w:szCs w:val="24"/>
        </w:rPr>
        <w:t>!</w:t>
      </w:r>
    </w:p>
    <w:p w:rsidR="00A73B06" w:rsidRPr="00E05199" w:rsidRDefault="00A73B06" w:rsidP="00EF0317">
      <w:pPr>
        <w:pStyle w:val="BodyText21"/>
        <w:ind w:right="-1"/>
        <w:rPr>
          <w:szCs w:val="24"/>
        </w:rPr>
      </w:pPr>
    </w:p>
    <w:p w:rsidR="00B900CA" w:rsidRPr="00E05199" w:rsidRDefault="00A83FF6" w:rsidP="00326A35">
      <w:pPr>
        <w:pStyle w:val="BodyText21"/>
        <w:numPr>
          <w:ilvl w:val="6"/>
          <w:numId w:val="1"/>
        </w:numPr>
        <w:tabs>
          <w:tab w:val="clear" w:pos="5040"/>
          <w:tab w:val="num" w:pos="284"/>
          <w:tab w:val="left" w:pos="9923"/>
        </w:tabs>
        <w:ind w:left="284" w:right="-1" w:hanging="284"/>
        <w:rPr>
          <w:szCs w:val="24"/>
          <w:vertAlign w:val="superscript"/>
        </w:rPr>
      </w:pPr>
      <w:r>
        <w:rPr>
          <w:b/>
          <w:bCs/>
          <w:szCs w:val="24"/>
        </w:rPr>
        <w:t>A</w:t>
      </w:r>
      <w:r w:rsidR="00B900CA" w:rsidRPr="00E05199">
        <w:rPr>
          <w:b/>
          <w:bCs/>
          <w:szCs w:val="24"/>
        </w:rPr>
        <w:t xml:space="preserve">z ügyfél </w:t>
      </w:r>
      <w:r w:rsidR="00B043DE">
        <w:rPr>
          <w:b/>
          <w:bCs/>
          <w:szCs w:val="24"/>
        </w:rPr>
        <w:t xml:space="preserve">szervezet </w:t>
      </w:r>
      <w:r w:rsidR="00B900CA" w:rsidRPr="00E05199">
        <w:rPr>
          <w:b/>
          <w:bCs/>
          <w:szCs w:val="24"/>
        </w:rPr>
        <w:t>(jogi személy vagy jogi személyiséggel nem rendelkező szervezet) azonosítása.</w:t>
      </w:r>
    </w:p>
    <w:p w:rsidR="002B4C03" w:rsidRPr="00E05199" w:rsidRDefault="002B4C03">
      <w:pPr>
        <w:pStyle w:val="BodyText21"/>
        <w:tabs>
          <w:tab w:val="left" w:pos="9923"/>
        </w:tabs>
        <w:ind w:right="-1"/>
        <w:rPr>
          <w:szCs w:val="24"/>
          <w:vertAlign w:val="superscript"/>
        </w:rPr>
      </w:pPr>
    </w:p>
    <w:p w:rsidR="00B900CA" w:rsidRDefault="00B900CA">
      <w:pPr>
        <w:ind w:right="-1"/>
        <w:jc w:val="both"/>
        <w:rPr>
          <w:rFonts w:ascii="Times New Roman" w:hAnsi="Times New Roman"/>
        </w:rPr>
      </w:pPr>
      <w:r w:rsidRPr="00E05199">
        <w:rPr>
          <w:rFonts w:ascii="Times New Roman" w:hAnsi="Times New Roman"/>
        </w:rPr>
        <w:t xml:space="preserve">A szolgáltató az azonosítás érdekében </w:t>
      </w:r>
      <w:r w:rsidR="00496201">
        <w:rPr>
          <w:rFonts w:ascii="Times New Roman" w:hAnsi="Times New Roman"/>
        </w:rPr>
        <w:t>a jogi személy vagy jogi személyiséggel nem rendelkező szervezet alábbi adatait köteles rögzíteni:</w:t>
      </w:r>
    </w:p>
    <w:p w:rsidR="00496201" w:rsidRPr="00E05199" w:rsidRDefault="00496201">
      <w:pPr>
        <w:ind w:right="-1"/>
        <w:jc w:val="both"/>
        <w:rPr>
          <w:rFonts w:ascii="Times New Roman" w:hAnsi="Times New Roman"/>
        </w:rPr>
      </w:pPr>
    </w:p>
    <w:p w:rsidR="00B900CA" w:rsidRPr="00E05199" w:rsidRDefault="00B900CA" w:rsidP="005275E2">
      <w:pPr>
        <w:numPr>
          <w:ilvl w:val="0"/>
          <w:numId w:val="10"/>
        </w:numPr>
        <w:ind w:right="-1"/>
        <w:jc w:val="both"/>
        <w:rPr>
          <w:rFonts w:ascii="Times New Roman" w:hAnsi="Times New Roman"/>
        </w:rPr>
      </w:pPr>
      <w:r w:rsidRPr="00E05199">
        <w:rPr>
          <w:rFonts w:ascii="Times New Roman" w:hAnsi="Times New Roman"/>
        </w:rPr>
        <w:t>n</w:t>
      </w:r>
      <w:r w:rsidR="001608E7" w:rsidRPr="00E05199">
        <w:rPr>
          <w:rFonts w:ascii="Times New Roman" w:hAnsi="Times New Roman"/>
        </w:rPr>
        <w:t>é</w:t>
      </w:r>
      <w:r w:rsidRPr="00E05199">
        <w:rPr>
          <w:rFonts w:ascii="Times New Roman" w:hAnsi="Times New Roman"/>
        </w:rPr>
        <w:t>v és rövidített n</w:t>
      </w:r>
      <w:r w:rsidR="001608E7" w:rsidRPr="00E05199">
        <w:rPr>
          <w:rFonts w:ascii="Times New Roman" w:hAnsi="Times New Roman"/>
        </w:rPr>
        <w:t>év</w:t>
      </w:r>
      <w:r w:rsidRPr="00E05199">
        <w:rPr>
          <w:rFonts w:ascii="Times New Roman" w:hAnsi="Times New Roman"/>
        </w:rPr>
        <w:t>;</w:t>
      </w:r>
    </w:p>
    <w:p w:rsidR="00B900CA" w:rsidRDefault="00496201" w:rsidP="005275E2">
      <w:pPr>
        <w:numPr>
          <w:ilvl w:val="0"/>
          <w:numId w:val="10"/>
        </w:numPr>
        <w:ind w:right="-1"/>
        <w:jc w:val="both"/>
        <w:rPr>
          <w:rFonts w:ascii="Times New Roman" w:hAnsi="Times New Roman"/>
        </w:rPr>
      </w:pPr>
      <w:r>
        <w:rPr>
          <w:rFonts w:ascii="Times New Roman" w:hAnsi="Times New Roman"/>
        </w:rPr>
        <w:t>székhelyének,</w:t>
      </w:r>
      <w:r w:rsidR="00B900CA" w:rsidRPr="00E05199">
        <w:rPr>
          <w:rFonts w:ascii="Times New Roman" w:hAnsi="Times New Roman"/>
        </w:rPr>
        <w:t xml:space="preserve"> külföldi székhelyű vállalkozás esetén</w:t>
      </w:r>
      <w:r>
        <w:rPr>
          <w:rFonts w:ascii="Times New Roman" w:hAnsi="Times New Roman"/>
        </w:rPr>
        <w:t xml:space="preserve"> – ha rendelkezik ilyennel –</w:t>
      </w:r>
      <w:r w:rsidR="00B900CA" w:rsidRPr="00496201">
        <w:rPr>
          <w:rFonts w:ascii="Times New Roman" w:hAnsi="Times New Roman"/>
        </w:rPr>
        <w:t xml:space="preserve"> magyarországi fióktelepének címe;</w:t>
      </w:r>
    </w:p>
    <w:p w:rsidR="00496201" w:rsidRDefault="00496201" w:rsidP="005275E2">
      <w:pPr>
        <w:numPr>
          <w:ilvl w:val="0"/>
          <w:numId w:val="10"/>
        </w:numPr>
        <w:ind w:right="-1"/>
        <w:jc w:val="both"/>
        <w:rPr>
          <w:rFonts w:ascii="Times New Roman" w:hAnsi="Times New Roman"/>
        </w:rPr>
      </w:pPr>
      <w:r>
        <w:rPr>
          <w:rFonts w:ascii="Times New Roman" w:hAnsi="Times New Roman"/>
        </w:rPr>
        <w:t>főtevékenysége;</w:t>
      </w:r>
    </w:p>
    <w:p w:rsidR="00496201" w:rsidRDefault="00496201" w:rsidP="005275E2">
      <w:pPr>
        <w:numPr>
          <w:ilvl w:val="0"/>
          <w:numId w:val="10"/>
        </w:numPr>
        <w:ind w:right="-1"/>
        <w:jc w:val="both"/>
        <w:rPr>
          <w:rFonts w:ascii="Times New Roman" w:hAnsi="Times New Roman"/>
        </w:rPr>
      </w:pPr>
      <w:r>
        <w:rPr>
          <w:rFonts w:ascii="Times New Roman" w:hAnsi="Times New Roman"/>
        </w:rPr>
        <w:t>képviseletre jogosultak neve, beosztása;</w:t>
      </w:r>
    </w:p>
    <w:p w:rsidR="00496201" w:rsidRPr="00496201" w:rsidRDefault="00496201" w:rsidP="005275E2">
      <w:pPr>
        <w:numPr>
          <w:ilvl w:val="0"/>
          <w:numId w:val="10"/>
        </w:numPr>
        <w:ind w:right="-1"/>
        <w:jc w:val="both"/>
        <w:rPr>
          <w:rFonts w:ascii="Times New Roman" w:hAnsi="Times New Roman"/>
        </w:rPr>
      </w:pPr>
      <w:r>
        <w:rPr>
          <w:rFonts w:ascii="Times New Roman" w:hAnsi="Times New Roman"/>
        </w:rPr>
        <w:t>kézbesítési megbízottjának az azonosításra alkalmas adatai;</w:t>
      </w:r>
    </w:p>
    <w:p w:rsidR="00B900CA" w:rsidRDefault="00B900CA" w:rsidP="005275E2">
      <w:pPr>
        <w:numPr>
          <w:ilvl w:val="0"/>
          <w:numId w:val="10"/>
        </w:numPr>
        <w:ind w:right="-1"/>
        <w:jc w:val="both"/>
        <w:rPr>
          <w:rFonts w:ascii="Times New Roman" w:hAnsi="Times New Roman"/>
        </w:rPr>
      </w:pPr>
      <w:r w:rsidRPr="00E05199">
        <w:rPr>
          <w:rFonts w:ascii="Times New Roman" w:hAnsi="Times New Roman"/>
        </w:rPr>
        <w:t xml:space="preserve">cégjegyzékszáma, </w:t>
      </w:r>
      <w:r w:rsidR="001608E7" w:rsidRPr="00E05199">
        <w:rPr>
          <w:rFonts w:ascii="Times New Roman" w:hAnsi="Times New Roman"/>
        </w:rPr>
        <w:t xml:space="preserve">illetve </w:t>
      </w:r>
      <w:r w:rsidRPr="00E05199">
        <w:rPr>
          <w:rFonts w:ascii="Times New Roman" w:hAnsi="Times New Roman"/>
        </w:rPr>
        <w:t>egyéb jogi személy esetén a létrejöttéről (nyilvántartásba vételéről, bejegyzéséről) szóló határozat száma</w:t>
      </w:r>
      <w:r w:rsidR="00580A12">
        <w:rPr>
          <w:rFonts w:ascii="Times New Roman" w:hAnsi="Times New Roman"/>
        </w:rPr>
        <w:t xml:space="preserve"> vagy nyilvántartási száma</w:t>
      </w:r>
      <w:r w:rsidR="00496201">
        <w:rPr>
          <w:rFonts w:ascii="Times New Roman" w:hAnsi="Times New Roman"/>
        </w:rPr>
        <w:t>;</w:t>
      </w:r>
    </w:p>
    <w:p w:rsidR="00496201" w:rsidRPr="00E05199" w:rsidRDefault="00496201" w:rsidP="005275E2">
      <w:pPr>
        <w:numPr>
          <w:ilvl w:val="0"/>
          <w:numId w:val="10"/>
        </w:numPr>
        <w:ind w:right="-1"/>
        <w:jc w:val="both"/>
        <w:rPr>
          <w:rFonts w:ascii="Times New Roman" w:hAnsi="Times New Roman"/>
        </w:rPr>
      </w:pPr>
      <w:r>
        <w:rPr>
          <w:rFonts w:ascii="Times New Roman" w:hAnsi="Times New Roman"/>
        </w:rPr>
        <w:t>adószáma.</w:t>
      </w:r>
    </w:p>
    <w:p w:rsidR="00B900CA" w:rsidRPr="00E05199" w:rsidRDefault="00B900CA">
      <w:pPr>
        <w:pStyle w:val="BodyText21"/>
        <w:ind w:right="-1"/>
        <w:rPr>
          <w:szCs w:val="24"/>
          <w:vertAlign w:val="superscript"/>
        </w:rPr>
      </w:pPr>
    </w:p>
    <w:p w:rsidR="00B900CA" w:rsidRPr="002F62DA" w:rsidRDefault="00B900CA">
      <w:pPr>
        <w:pStyle w:val="BodyText21"/>
        <w:ind w:right="-1"/>
        <w:rPr>
          <w:snapToGrid w:val="0"/>
          <w:lang w:eastAsia="en-US"/>
        </w:rPr>
      </w:pPr>
      <w:r w:rsidRPr="00E05199">
        <w:rPr>
          <w:b/>
          <w:szCs w:val="24"/>
        </w:rPr>
        <w:t>Az ügyfél személyazonosság</w:t>
      </w:r>
      <w:r w:rsidR="00E05199">
        <w:rPr>
          <w:b/>
          <w:szCs w:val="24"/>
        </w:rPr>
        <w:t>ának</w:t>
      </w:r>
      <w:r w:rsidRPr="00E05199">
        <w:rPr>
          <w:b/>
          <w:szCs w:val="24"/>
        </w:rPr>
        <w:t xml:space="preserve"> igazoló ellenőrzése érdekében a szolgáltató köteles megkövetelni az alábbi </w:t>
      </w:r>
      <w:r w:rsidR="002F62DA" w:rsidRPr="002F62DA">
        <w:rPr>
          <w:b/>
          <w:szCs w:val="24"/>
        </w:rPr>
        <w:t xml:space="preserve">– </w:t>
      </w:r>
      <w:r w:rsidR="002F62DA" w:rsidRPr="002F62DA">
        <w:rPr>
          <w:b/>
          <w:snapToGrid w:val="0"/>
          <w:lang w:eastAsia="en-US"/>
        </w:rPr>
        <w:t>30 napnál nem régebbi –</w:t>
      </w:r>
      <w:r w:rsidR="002F62DA" w:rsidRPr="00E05199">
        <w:rPr>
          <w:snapToGrid w:val="0"/>
          <w:lang w:eastAsia="en-US"/>
        </w:rPr>
        <w:t xml:space="preserve"> </w:t>
      </w:r>
      <w:r w:rsidRPr="00E05199">
        <w:rPr>
          <w:b/>
          <w:szCs w:val="24"/>
        </w:rPr>
        <w:t>okmányok bemutatását:</w:t>
      </w:r>
    </w:p>
    <w:p w:rsidR="00B900CA" w:rsidRPr="00E05199" w:rsidRDefault="00B900CA">
      <w:pPr>
        <w:ind w:right="-1"/>
        <w:jc w:val="both"/>
        <w:rPr>
          <w:rFonts w:ascii="Times New Roman" w:hAnsi="Times New Roman"/>
        </w:rPr>
      </w:pPr>
    </w:p>
    <w:p w:rsidR="002F62DA" w:rsidRDefault="00541AB0" w:rsidP="005275E2">
      <w:pPr>
        <w:widowControl/>
        <w:numPr>
          <w:ilvl w:val="0"/>
          <w:numId w:val="12"/>
        </w:numPr>
        <w:ind w:right="-1"/>
        <w:jc w:val="both"/>
        <w:rPr>
          <w:rFonts w:ascii="Times New Roman" w:hAnsi="Times New Roman"/>
        </w:rPr>
      </w:pPr>
      <w:r>
        <w:rPr>
          <w:rFonts w:ascii="Times New Roman" w:hAnsi="Times New Roman"/>
          <w:snapToGrid w:val="0"/>
          <w:lang w:eastAsia="en-US"/>
        </w:rPr>
        <w:t xml:space="preserve">mely szerint </w:t>
      </w:r>
      <w:r w:rsidR="00B900CA" w:rsidRPr="00E05199">
        <w:rPr>
          <w:rFonts w:ascii="Times New Roman" w:hAnsi="Times New Roman"/>
          <w:snapToGrid w:val="0"/>
          <w:lang w:eastAsia="en-US"/>
        </w:rPr>
        <w:t>a belföldi gazd</w:t>
      </w:r>
      <w:r w:rsidR="007F77F3" w:rsidRPr="00E05199">
        <w:rPr>
          <w:rFonts w:ascii="Times New Roman" w:hAnsi="Times New Roman"/>
          <w:snapToGrid w:val="0"/>
          <w:lang w:eastAsia="en-US"/>
        </w:rPr>
        <w:t>álkodó</w:t>
      </w:r>
      <w:r w:rsidR="00610872">
        <w:rPr>
          <w:rFonts w:ascii="Times New Roman" w:hAnsi="Times New Roman"/>
          <w:snapToGrid w:val="0"/>
          <w:lang w:eastAsia="en-US"/>
        </w:rPr>
        <w:t xml:space="preserve"> szervezet</w:t>
      </w:r>
      <w:r w:rsidR="00580A12">
        <w:rPr>
          <w:rFonts w:ascii="Times New Roman" w:hAnsi="Times New Roman"/>
          <w:snapToGrid w:val="0"/>
          <w:lang w:eastAsia="en-US"/>
        </w:rPr>
        <w:t>et</w:t>
      </w:r>
      <w:r w:rsidR="007F77F3" w:rsidRPr="00E05199">
        <w:rPr>
          <w:rFonts w:ascii="Times New Roman" w:hAnsi="Times New Roman"/>
          <w:snapToGrid w:val="0"/>
          <w:lang w:eastAsia="en-US"/>
        </w:rPr>
        <w:t xml:space="preserve"> </w:t>
      </w:r>
      <w:r w:rsidR="00B900CA" w:rsidRPr="00E05199">
        <w:rPr>
          <w:rFonts w:ascii="Times New Roman" w:hAnsi="Times New Roman"/>
          <w:snapToGrid w:val="0"/>
          <w:lang w:eastAsia="en-US"/>
        </w:rPr>
        <w:t>a cégbíróság bejegyezte, vagy a bejegyzési kérelmét benyújtotta</w:t>
      </w:r>
      <w:r w:rsidR="001608E7" w:rsidRPr="00E05199">
        <w:rPr>
          <w:rFonts w:ascii="Times New Roman" w:hAnsi="Times New Roman"/>
        </w:rPr>
        <w:t>;</w:t>
      </w:r>
    </w:p>
    <w:p w:rsidR="00B900CA" w:rsidRPr="00610872" w:rsidRDefault="00610872" w:rsidP="005275E2">
      <w:pPr>
        <w:widowControl/>
        <w:numPr>
          <w:ilvl w:val="0"/>
          <w:numId w:val="12"/>
        </w:numPr>
        <w:ind w:right="-1"/>
        <w:jc w:val="both"/>
        <w:rPr>
          <w:rFonts w:ascii="Times New Roman" w:hAnsi="Times New Roman"/>
        </w:rPr>
      </w:pPr>
      <w:r>
        <w:rPr>
          <w:rFonts w:ascii="Times New Roman" w:hAnsi="Times New Roman"/>
        </w:rPr>
        <w:t xml:space="preserve">egyéni vállalkozó esetében azt, hogy az egyéni vállalkozói igazolvány kiadása vagy a nyilvántartásba vételéről szóló </w:t>
      </w:r>
      <w:r w:rsidR="002F62DA">
        <w:rPr>
          <w:rFonts w:ascii="Times New Roman" w:hAnsi="Times New Roman"/>
        </w:rPr>
        <w:t>igazolás kiállítása megtörtént</w:t>
      </w:r>
      <w:r>
        <w:rPr>
          <w:rFonts w:ascii="Times New Roman" w:hAnsi="Times New Roman"/>
        </w:rPr>
        <w: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belföldi jogi személy 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F54A87" w:rsidRDefault="00F54A87" w:rsidP="00B900CA">
      <w:pPr>
        <w:pStyle w:val="Cmsor1"/>
        <w:keepNext w:val="0"/>
        <w:spacing w:before="0" w:after="0"/>
        <w:jc w:val="both"/>
        <w:rPr>
          <w:rFonts w:ascii="Times New Roman" w:hAnsi="Times New Roman" w:cs="Times New Roman"/>
          <w:b w:val="0"/>
          <w:bCs w:val="0"/>
          <w:sz w:val="24"/>
          <w:szCs w:val="24"/>
        </w:rPr>
      </w:pPr>
    </w:p>
    <w:p w:rsidR="00B900CA"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Ez 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00541AB0">
        <w:rPr>
          <w:rFonts w:ascii="Times New Roman" w:hAnsi="Times New Roman" w:cs="Times New Roman"/>
          <w:b w:val="0"/>
          <w:bCs w:val="0"/>
          <w:sz w:val="24"/>
          <w:szCs w:val="24"/>
        </w:rPr>
        <w:t xml:space="preserve">írásban </w:t>
      </w:r>
      <w:r w:rsidRPr="00E05199">
        <w:rPr>
          <w:rFonts w:ascii="Times New Roman" w:hAnsi="Times New Roman" w:cs="Times New Roman"/>
          <w:b w:val="0"/>
          <w:bCs w:val="0"/>
          <w:sz w:val="24"/>
          <w:szCs w:val="24"/>
        </w:rPr>
        <w:t>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D1425B" w:rsidRPr="00165BD8" w:rsidRDefault="00D1425B" w:rsidP="00165BD8"/>
    <w:p w:rsidR="00B900CA" w:rsidRDefault="00B900CA" w:rsidP="00B900CA">
      <w:pPr>
        <w:pStyle w:val="Cmsor1"/>
        <w:keepNext w:val="0"/>
        <w:spacing w:before="0" w:after="0"/>
        <w:jc w:val="both"/>
        <w:rPr>
          <w:rFonts w:ascii="Times New Roman" w:hAnsi="Times New Roman" w:cs="Times New Roman"/>
          <w:b w:val="0"/>
          <w:sz w:val="24"/>
          <w:szCs w:val="24"/>
        </w:rPr>
      </w:pPr>
      <w:r w:rsidRPr="00E05199">
        <w:rPr>
          <w:rFonts w:ascii="Times New Roman" w:hAnsi="Times New Roman" w:cs="Times New Roman"/>
          <w:b w:val="0"/>
          <w:sz w:val="24"/>
          <w:szCs w:val="24"/>
        </w:rPr>
        <w:t>A személyazonosság</w:t>
      </w:r>
      <w:r w:rsidR="00E05199">
        <w:rPr>
          <w:rFonts w:ascii="Times New Roman" w:hAnsi="Times New Roman" w:cs="Times New Roman"/>
          <w:b w:val="0"/>
          <w:sz w:val="24"/>
          <w:szCs w:val="24"/>
        </w:rPr>
        <w:t>ának</w:t>
      </w:r>
      <w:r w:rsidRPr="00E05199">
        <w:rPr>
          <w:rFonts w:ascii="Times New Roman" w:hAnsi="Times New Roman" w:cs="Times New Roman"/>
          <w:b w:val="0"/>
          <w:sz w:val="24"/>
          <w:szCs w:val="24"/>
        </w:rPr>
        <w:t xml:space="preserve"> igazoló ellenőrzése érdekében a szolgáltató köteles ellenőrizni a bemutatott, azonosságot igazoló okirat érvényességét</w:t>
      </w:r>
      <w:r w:rsidR="00D87096">
        <w:rPr>
          <w:rFonts w:ascii="Times New Roman" w:hAnsi="Times New Roman" w:cs="Times New Roman"/>
          <w:b w:val="0"/>
          <w:sz w:val="24"/>
          <w:szCs w:val="24"/>
        </w:rPr>
        <w:t>, a meghatalmazott esetében a meghatalmazás érvényességét,</w:t>
      </w:r>
      <w:r w:rsidR="000065DD">
        <w:rPr>
          <w:rFonts w:ascii="Times New Roman" w:hAnsi="Times New Roman" w:cs="Times New Roman"/>
          <w:b w:val="0"/>
          <w:sz w:val="24"/>
          <w:szCs w:val="24"/>
        </w:rPr>
        <w:t xml:space="preserve"> </w:t>
      </w:r>
      <w:r w:rsidR="00D87096">
        <w:rPr>
          <w:rFonts w:ascii="Times New Roman" w:hAnsi="Times New Roman" w:cs="Times New Roman"/>
          <w:b w:val="0"/>
          <w:sz w:val="24"/>
          <w:szCs w:val="24"/>
        </w:rPr>
        <w:t>továbbá a képviselő képviseleti jogosultságát</w:t>
      </w:r>
      <w:r w:rsidRPr="00E05199">
        <w:rPr>
          <w:rFonts w:ascii="Times New Roman" w:hAnsi="Times New Roman" w:cs="Times New Roman"/>
          <w:b w:val="0"/>
          <w:sz w:val="24"/>
          <w:szCs w:val="24"/>
        </w:rPr>
        <w:t xml:space="preserve"> a </w:t>
      </w:r>
      <w:r w:rsidR="00D87096">
        <w:rPr>
          <w:rFonts w:ascii="Times New Roman" w:hAnsi="Times New Roman" w:cs="Times New Roman"/>
          <w:b w:val="0"/>
          <w:sz w:val="24"/>
          <w:szCs w:val="24"/>
        </w:rPr>
        <w:t xml:space="preserve">jogi személyek és a jogi személyiséggel nem rendelkező szervezetek </w:t>
      </w:r>
      <w:r w:rsidRPr="00E05199">
        <w:rPr>
          <w:rFonts w:ascii="Times New Roman" w:hAnsi="Times New Roman" w:cs="Times New Roman"/>
          <w:b w:val="0"/>
          <w:sz w:val="24"/>
          <w:szCs w:val="24"/>
        </w:rPr>
        <w:t>esetében.</w:t>
      </w:r>
    </w:p>
    <w:p w:rsidR="005B2EF5" w:rsidRDefault="005B2EF5" w:rsidP="0054217D"/>
    <w:p w:rsidR="00D1425B" w:rsidRPr="0054217D" w:rsidRDefault="005B2EF5" w:rsidP="0054217D">
      <w:pPr>
        <w:jc w:val="both"/>
      </w:pPr>
      <w:r>
        <w:t xml:space="preserve">Az azonosítás és a személyazonosság igazoló ellenőrzése érdekében a szolgáltató </w:t>
      </w:r>
      <w:r w:rsidR="00A44583">
        <w:t xml:space="preserve">jogosult </w:t>
      </w:r>
      <w:r w:rsidR="00207C52">
        <w:t xml:space="preserve">– </w:t>
      </w:r>
      <w:r w:rsidR="00A164C5">
        <w:t xml:space="preserve">kockázatérzékenységi alapon </w:t>
      </w:r>
      <w:r w:rsidR="00A44583">
        <w:t>– a személyazonosságra vonatkozó adat nyilvánosan hozzáférhető nyilvántartás vagy olyan nyilvántartás alapján történő ellenőrzésére, amelynek kezelőjétől törvény alapján adatigénylésre jogosult.</w:t>
      </w:r>
    </w:p>
    <w:p w:rsidR="00C93276" w:rsidRDefault="00C93276" w:rsidP="00EF0317">
      <w:pPr>
        <w:pStyle w:val="BodyText21"/>
        <w:ind w:right="-1"/>
        <w:rPr>
          <w:b/>
          <w:szCs w:val="24"/>
        </w:rPr>
      </w:pPr>
    </w:p>
    <w:p w:rsidR="00BA60BC" w:rsidRPr="00BA60BC" w:rsidRDefault="00BA60BC" w:rsidP="00BA60BC">
      <w:pPr>
        <w:pStyle w:val="BodyText21"/>
        <w:ind w:right="-1"/>
        <w:rPr>
          <w:bCs/>
          <w:szCs w:val="24"/>
        </w:rPr>
      </w:pPr>
      <w:r>
        <w:rPr>
          <w:bCs/>
          <w:szCs w:val="24"/>
        </w:rPr>
        <w:t>A szolgáltató az útmutatóban meghatározott feltételekkel</w:t>
      </w:r>
      <w:r w:rsidR="002F62DA">
        <w:rPr>
          <w:bCs/>
          <w:szCs w:val="24"/>
        </w:rPr>
        <w:t xml:space="preserve"> rendelkező</w:t>
      </w:r>
      <w:r>
        <w:rPr>
          <w:bCs/>
          <w:szCs w:val="24"/>
        </w:rPr>
        <w:t xml:space="preserve"> előzetesen auditált elektronikus hírközlő eszköz útján is elvégezheti az ügyfél és képviselőjének azonosítását. </w:t>
      </w:r>
    </w:p>
    <w:p w:rsidR="002B4C03" w:rsidRPr="00E05199" w:rsidRDefault="002B4C03" w:rsidP="00EF0317">
      <w:pPr>
        <w:pStyle w:val="BodyText21"/>
        <w:ind w:right="-1"/>
        <w:rPr>
          <w:b/>
          <w:szCs w:val="24"/>
        </w:rPr>
      </w:pPr>
    </w:p>
    <w:p w:rsidR="00B900CA" w:rsidRPr="00E05199" w:rsidRDefault="00B900CA" w:rsidP="00326A35">
      <w:pPr>
        <w:pStyle w:val="BodyText21"/>
        <w:numPr>
          <w:ilvl w:val="6"/>
          <w:numId w:val="1"/>
        </w:numPr>
        <w:tabs>
          <w:tab w:val="clear" w:pos="5040"/>
          <w:tab w:val="num" w:pos="284"/>
        </w:tabs>
        <w:ind w:left="284" w:right="-1" w:hanging="284"/>
        <w:rPr>
          <w:b/>
          <w:szCs w:val="24"/>
        </w:rPr>
      </w:pPr>
      <w:r w:rsidRPr="00E05199">
        <w:rPr>
          <w:b/>
          <w:szCs w:val="24"/>
        </w:rPr>
        <w:lastRenderedPageBreak/>
        <w:t xml:space="preserve">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E37580" w:rsidRDefault="005776B5" w:rsidP="00E37580">
      <w:pPr>
        <w:ind w:right="-1"/>
        <w:jc w:val="both"/>
        <w:rPr>
          <w:rFonts w:ascii="Times New Roman" w:hAnsi="Times New Roman"/>
        </w:rPr>
      </w:pPr>
      <w:r>
        <w:rPr>
          <w:rFonts w:ascii="Times New Roman" w:hAnsi="Times New Roman"/>
        </w:rPr>
        <w:t>A jogi személy, vagy jogi személyiséggel nem rendelkező szervezet</w:t>
      </w:r>
      <w:r w:rsidR="005E6CBB">
        <w:rPr>
          <w:rFonts w:ascii="Times New Roman" w:hAnsi="Times New Roman"/>
        </w:rPr>
        <w:t xml:space="preserve"> ügyfél képviselője köteles</w:t>
      </w:r>
      <w:r w:rsidR="00E37580">
        <w:rPr>
          <w:rFonts w:ascii="Times New Roman" w:hAnsi="Times New Roman"/>
        </w:rPr>
        <w:t xml:space="preserve"> személyes megjelenéssel</w:t>
      </w:r>
      <w:r w:rsidR="005E6CBB">
        <w:rPr>
          <w:rFonts w:ascii="Times New Roman" w:hAnsi="Times New Roman"/>
        </w:rPr>
        <w:t xml:space="preserve"> írásban</w:t>
      </w:r>
      <w:r w:rsidR="00303838">
        <w:rPr>
          <w:rFonts w:ascii="Times New Roman" w:hAnsi="Times New Roman"/>
        </w:rPr>
        <w:t>, vagy az útmutatóban meghatározott feltételekkel rendelkező előzetesen auditált elektronikus hírközlő eszköz útján</w:t>
      </w:r>
      <w:r w:rsidR="005E6CBB">
        <w:rPr>
          <w:rFonts w:ascii="Times New Roman" w:hAnsi="Times New Roman"/>
        </w:rPr>
        <w:t xml:space="preserve"> nyilatkozni a jogi személy vagy jogi személyiséggel nem rendelkező szervezet ügyfél tényleges tulajdonosáról a következő adatok megadásával</w:t>
      </w:r>
      <w:r w:rsidR="00E37580">
        <w:rPr>
          <w:rFonts w:ascii="Times New Roman" w:hAnsi="Times New Roman"/>
        </w:rPr>
        <w:t>:</w:t>
      </w:r>
    </w:p>
    <w:p w:rsidR="00E37580" w:rsidRDefault="00E37580" w:rsidP="00E37580">
      <w:pPr>
        <w:ind w:right="-1"/>
        <w:jc w:val="both"/>
        <w:rPr>
          <w:rFonts w:ascii="Times New Roman" w:hAnsi="Times New Roman"/>
        </w:rPr>
      </w:pPr>
    </w:p>
    <w:p w:rsidR="00B900CA" w:rsidRDefault="00E37580" w:rsidP="005275E2">
      <w:pPr>
        <w:numPr>
          <w:ilvl w:val="0"/>
          <w:numId w:val="20"/>
        </w:numPr>
        <w:ind w:right="-1"/>
        <w:jc w:val="both"/>
        <w:rPr>
          <w:rFonts w:ascii="Times New Roman" w:hAnsi="Times New Roman"/>
        </w:rPr>
      </w:pPr>
      <w:r w:rsidRPr="00E37580">
        <w:rPr>
          <w:rFonts w:ascii="Times New Roman" w:hAnsi="Times New Roman"/>
        </w:rPr>
        <w:t>családi és utónév</w:t>
      </w:r>
      <w:r w:rsidR="00843BAF" w:rsidRPr="00E37580">
        <w:rPr>
          <w:rFonts w:ascii="Times New Roman" w:hAnsi="Times New Roman"/>
        </w:rPr>
        <w:t>;</w:t>
      </w:r>
    </w:p>
    <w:p w:rsidR="00E37580" w:rsidRDefault="00E37580" w:rsidP="005275E2">
      <w:pPr>
        <w:numPr>
          <w:ilvl w:val="0"/>
          <w:numId w:val="20"/>
        </w:numPr>
        <w:ind w:right="-1"/>
        <w:jc w:val="both"/>
        <w:rPr>
          <w:rFonts w:ascii="Times New Roman" w:hAnsi="Times New Roman"/>
        </w:rPr>
      </w:pPr>
      <w:r>
        <w:rPr>
          <w:rFonts w:ascii="Times New Roman" w:hAnsi="Times New Roman"/>
        </w:rPr>
        <w:t>születési családi és utónév;</w:t>
      </w:r>
    </w:p>
    <w:p w:rsidR="00E37580" w:rsidRDefault="00E37580" w:rsidP="005275E2">
      <w:pPr>
        <w:numPr>
          <w:ilvl w:val="0"/>
          <w:numId w:val="20"/>
        </w:numPr>
        <w:ind w:right="-1"/>
        <w:jc w:val="both"/>
        <w:rPr>
          <w:rFonts w:ascii="Times New Roman" w:hAnsi="Times New Roman"/>
        </w:rPr>
      </w:pPr>
      <w:r>
        <w:rPr>
          <w:rFonts w:ascii="Times New Roman" w:hAnsi="Times New Roman"/>
        </w:rPr>
        <w:t>állampolgárság</w:t>
      </w:r>
      <w:r w:rsidR="008350C0">
        <w:rPr>
          <w:rFonts w:ascii="Times New Roman" w:hAnsi="Times New Roman"/>
        </w:rPr>
        <w:t>;</w:t>
      </w:r>
    </w:p>
    <w:p w:rsidR="00E37580" w:rsidRDefault="00E37580" w:rsidP="005275E2">
      <w:pPr>
        <w:numPr>
          <w:ilvl w:val="0"/>
          <w:numId w:val="20"/>
        </w:numPr>
        <w:ind w:right="-1"/>
        <w:jc w:val="both"/>
        <w:rPr>
          <w:rFonts w:ascii="Times New Roman" w:hAnsi="Times New Roman"/>
        </w:rPr>
      </w:pPr>
      <w:r>
        <w:rPr>
          <w:rFonts w:ascii="Times New Roman" w:hAnsi="Times New Roman"/>
        </w:rPr>
        <w:t>születési hely, idő</w:t>
      </w:r>
      <w:r w:rsidR="008350C0">
        <w:rPr>
          <w:rFonts w:ascii="Times New Roman" w:hAnsi="Times New Roman"/>
        </w:rPr>
        <w:t>;</w:t>
      </w:r>
    </w:p>
    <w:p w:rsidR="00E37580" w:rsidRDefault="00E37580" w:rsidP="005275E2">
      <w:pPr>
        <w:numPr>
          <w:ilvl w:val="0"/>
          <w:numId w:val="20"/>
        </w:numPr>
        <w:ind w:right="-1"/>
        <w:jc w:val="both"/>
        <w:rPr>
          <w:rFonts w:ascii="Times New Roman" w:hAnsi="Times New Roman"/>
        </w:rPr>
      </w:pPr>
      <w:r>
        <w:rPr>
          <w:rFonts w:ascii="Times New Roman" w:hAnsi="Times New Roman"/>
        </w:rPr>
        <w:t>lakcím, ennek hiányában tartózkodási hely;</w:t>
      </w:r>
    </w:p>
    <w:p w:rsidR="00B900CA" w:rsidRDefault="00E37580" w:rsidP="005275E2">
      <w:pPr>
        <w:numPr>
          <w:ilvl w:val="0"/>
          <w:numId w:val="20"/>
        </w:numPr>
        <w:ind w:right="-1"/>
        <w:jc w:val="both"/>
        <w:rPr>
          <w:rFonts w:ascii="Times New Roman" w:hAnsi="Times New Roman"/>
        </w:rPr>
      </w:pPr>
      <w:r>
        <w:rPr>
          <w:rFonts w:ascii="Times New Roman" w:hAnsi="Times New Roman"/>
        </w:rPr>
        <w:t>tulajdonosi</w:t>
      </w:r>
      <w:r w:rsidR="00F02C8B">
        <w:rPr>
          <w:rFonts w:ascii="Times New Roman" w:hAnsi="Times New Roman"/>
        </w:rPr>
        <w:t xml:space="preserve"> érdekeltség jellege és mértéke;</w:t>
      </w:r>
    </w:p>
    <w:p w:rsidR="00F02C8B" w:rsidRDefault="00F02C8B" w:rsidP="005275E2">
      <w:pPr>
        <w:numPr>
          <w:ilvl w:val="0"/>
          <w:numId w:val="20"/>
        </w:numPr>
        <w:ind w:right="-1"/>
        <w:jc w:val="both"/>
        <w:rPr>
          <w:rFonts w:ascii="Times New Roman" w:hAnsi="Times New Roman"/>
        </w:rPr>
      </w:pPr>
      <w:r>
        <w:rPr>
          <w:rFonts w:ascii="Times New Roman" w:hAnsi="Times New Roman"/>
        </w:rPr>
        <w:t>a tényleges tulajdonos kiemelt közszereplőnek minősül-e</w:t>
      </w:r>
      <w:r w:rsidR="006F14F9">
        <w:rPr>
          <w:rFonts w:ascii="Times New Roman" w:hAnsi="Times New Roman"/>
        </w:rPr>
        <w:t>.</w:t>
      </w:r>
    </w:p>
    <w:p w:rsidR="00303838" w:rsidRPr="00E05199" w:rsidRDefault="00303838">
      <w:pPr>
        <w:ind w:right="-1"/>
        <w:rPr>
          <w:rFonts w:ascii="Times New Roman" w:hAnsi="Times New Roman"/>
        </w:rPr>
      </w:pPr>
    </w:p>
    <w:p w:rsidR="000065DD" w:rsidRDefault="00B900CA">
      <w:pPr>
        <w:pStyle w:val="BodyText21"/>
        <w:ind w:right="-1"/>
        <w:rPr>
          <w:szCs w:val="24"/>
        </w:rPr>
      </w:pPr>
      <w:r w:rsidRPr="00E05199">
        <w:rPr>
          <w:szCs w:val="24"/>
        </w:rPr>
        <w:t xml:space="preserve">A nyilatkozat </w:t>
      </w:r>
      <w:r w:rsidR="000065DD">
        <w:rPr>
          <w:szCs w:val="24"/>
        </w:rPr>
        <w:t xml:space="preserve">az 1. számú melléklet szerinti </w:t>
      </w:r>
      <w:r w:rsidR="000065DD" w:rsidRPr="00E05199">
        <w:rPr>
          <w:szCs w:val="24"/>
        </w:rPr>
        <w:t>formanyomtatvány</w:t>
      </w:r>
      <w:r w:rsidR="00AD00F7">
        <w:rPr>
          <w:szCs w:val="24"/>
        </w:rPr>
        <w:t xml:space="preserve"> (II. pontjának)</w:t>
      </w:r>
      <w:r w:rsidR="000065DD" w:rsidRPr="00E05199">
        <w:rPr>
          <w:szCs w:val="24"/>
        </w:rPr>
        <w:t xml:space="preserve">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 </w:t>
      </w:r>
    </w:p>
    <w:p w:rsidR="00583B0D" w:rsidRDefault="00B900CA">
      <w:pPr>
        <w:pStyle w:val="BodyText21"/>
        <w:ind w:right="-1"/>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r w:rsidR="00506BF2">
        <w:rPr>
          <w:szCs w:val="24"/>
        </w:rPr>
        <w:t xml:space="preserve"> </w:t>
      </w:r>
    </w:p>
    <w:p w:rsidR="00F64DC0" w:rsidRDefault="00F64DC0">
      <w:pPr>
        <w:pStyle w:val="BodyText21"/>
        <w:ind w:right="-1"/>
      </w:pPr>
    </w:p>
    <w:p w:rsidR="00583B0D" w:rsidRDefault="00583B0D" w:rsidP="00583B0D">
      <w:pPr>
        <w:pStyle w:val="NormlWeb"/>
        <w:ind w:firstLine="0"/>
      </w:pPr>
      <w:r>
        <w:t>A kiemelt közszereplői nyilatkozat a Szabályzat 2. számú mellékletében található.</w:t>
      </w:r>
      <w:r w:rsidRPr="00AB4275">
        <w:t xml:space="preserve"> </w:t>
      </w:r>
      <w:r>
        <w:t>A nyilatkozatot a szervezet képviseletében eljáró személy teszi valamennyi azonosítási kötelezettség alá tartozó tényleges tulajdonos viszonylatában.</w:t>
      </w:r>
    </w:p>
    <w:p w:rsidR="0004165A" w:rsidRDefault="0004165A" w:rsidP="00583B0D">
      <w:pPr>
        <w:pStyle w:val="NormlWeb"/>
        <w:ind w:firstLine="0"/>
      </w:pPr>
    </w:p>
    <w:p w:rsidR="0004165A" w:rsidRDefault="0004165A" w:rsidP="00583B0D">
      <w:pPr>
        <w:pStyle w:val="NormlWeb"/>
        <w:ind w:firstLine="0"/>
      </w:pPr>
      <w:r>
        <w:t>Természetes személy ügyfél köteles a szolgáltató részére nyilatkozni arra vonatkozóan, hogy kiemelt közszereplőnek minősül-e.</w:t>
      </w:r>
    </w:p>
    <w:p w:rsidR="00583B0D" w:rsidRDefault="00583B0D" w:rsidP="00583B0D">
      <w:pPr>
        <w:pStyle w:val="NormlWeb"/>
        <w:ind w:firstLine="0"/>
      </w:pPr>
    </w:p>
    <w:p w:rsidR="00583B0D" w:rsidRDefault="00583B0D" w:rsidP="00583B0D">
      <w:pPr>
        <w:pStyle w:val="NormlWeb"/>
        <w:ind w:firstLine="0"/>
      </w:pPr>
      <w:r w:rsidRPr="00AB4275">
        <w:t>Ha a</w:t>
      </w:r>
      <w:r w:rsidR="0004165A">
        <w:t xml:space="preserve"> természetes személy ügyfél vagy az</w:t>
      </w:r>
      <w:r w:rsidRPr="00AB4275">
        <w:t xml:space="preserve"> ügyfél</w:t>
      </w:r>
      <w:r>
        <w:t xml:space="preserve"> szervezet valamely tagja</w:t>
      </w:r>
      <w:r w:rsidRPr="00AB4275">
        <w:t xml:space="preserve"> kiemelt közszereplőnek minősül</w:t>
      </w:r>
      <w:r>
        <w:t>:</w:t>
      </w:r>
    </w:p>
    <w:p w:rsidR="00583B0D" w:rsidRDefault="00583B0D" w:rsidP="005275E2">
      <w:pPr>
        <w:pStyle w:val="NormlWeb"/>
        <w:numPr>
          <w:ilvl w:val="0"/>
          <w:numId w:val="3"/>
        </w:numPr>
      </w:pPr>
      <w:r w:rsidRPr="00AB4275">
        <w:t>a nyilatkozatnak tartalmaznia kell, hogy a</w:t>
      </w:r>
      <w:r>
        <w:t xml:space="preserve"> Pmt.</w:t>
      </w:r>
      <w:r w:rsidRPr="00AB4275">
        <w:t xml:space="preserve"> 4. § (2) bekezdésének mely pontja alapján minősül kiemelt közszereplőnek</w:t>
      </w:r>
      <w:r>
        <w:t>;</w:t>
      </w:r>
    </w:p>
    <w:p w:rsidR="00583B0D" w:rsidRDefault="00583B0D" w:rsidP="005275E2">
      <w:pPr>
        <w:pStyle w:val="NormlWeb"/>
        <w:numPr>
          <w:ilvl w:val="0"/>
          <w:numId w:val="3"/>
        </w:numPr>
      </w:pPr>
      <w:r w:rsidRPr="00AB4275">
        <w:t>az üzleti kapcsolat lé</w:t>
      </w:r>
      <w:r>
        <w:t xml:space="preserve">tesítésére </w:t>
      </w:r>
      <w:r w:rsidRPr="00AB4275">
        <w:t xml:space="preserve">kizárólag a </w:t>
      </w:r>
      <w:r>
        <w:t>kijelölt vezető</w:t>
      </w:r>
      <w:r w:rsidRPr="00AB4275">
        <w:t xml:space="preserve"> jóváhagyását követően kerülhet sor</w:t>
      </w:r>
      <w:r>
        <w:t>;</w:t>
      </w:r>
    </w:p>
    <w:p w:rsidR="00583B0D" w:rsidRDefault="00583B0D" w:rsidP="005275E2">
      <w:pPr>
        <w:pStyle w:val="NormlWeb"/>
        <w:numPr>
          <w:ilvl w:val="0"/>
          <w:numId w:val="3"/>
        </w:numPr>
      </w:pPr>
      <w:r>
        <w:t xml:space="preserve">amennyiben életszerű a kérdés a pénzeszközök forrására vonatkozó nyilatkozat kérése (pl.: magas törzstőke eredete, több millió forintos tagi </w:t>
      </w:r>
      <w:r w:rsidR="00F3055D">
        <w:t>kölcsön</w:t>
      </w:r>
      <w:r>
        <w:t xml:space="preserve"> nyújtása);</w:t>
      </w:r>
    </w:p>
    <w:p w:rsidR="00583B0D" w:rsidRDefault="00583B0D" w:rsidP="005275E2">
      <w:pPr>
        <w:pStyle w:val="NormlWeb"/>
        <w:numPr>
          <w:ilvl w:val="0"/>
          <w:numId w:val="3"/>
        </w:numPr>
      </w:pPr>
      <w:r>
        <w:t>a</w:t>
      </w:r>
      <w:r w:rsidR="0004165A">
        <w:t xml:space="preserve"> természetes személy ügyfelet vagy az</w:t>
      </w:r>
      <w:r>
        <w:t xml:space="preserve"> ügyfél szervezetet magas kockázati kategóriába kell sorolni és az üzleti kapcsolatot megerősített eljárásban kell folyamatosan figyelemmel kísérni.</w:t>
      </w:r>
    </w:p>
    <w:p w:rsidR="00583B0D" w:rsidRDefault="00583B0D" w:rsidP="00583B0D">
      <w:pPr>
        <w:ind w:right="-1"/>
        <w:jc w:val="both"/>
        <w:rPr>
          <w:rFonts w:ascii="Times New Roman" w:hAnsi="Times New Roman"/>
        </w:rPr>
      </w:pPr>
    </w:p>
    <w:p w:rsidR="00867F00" w:rsidRDefault="00867F00" w:rsidP="00867F00">
      <w:pPr>
        <w:pStyle w:val="NormlWeb"/>
        <w:tabs>
          <w:tab w:val="left" w:pos="0"/>
        </w:tabs>
        <w:ind w:firstLine="0"/>
      </w:pPr>
      <w:r>
        <w:t>A</w:t>
      </w:r>
      <w:r w:rsidRPr="00AB4275">
        <w:t xml:space="preserve"> szolgáltató köteles intézkedéseket tenni a megtett nyilatkozat jogszabály alapján e célra rendelkezésére álló vagy nyilvánosan hozzáférhető nyilvántartásban történő ellenőrzése érdekében</w:t>
      </w:r>
      <w:r>
        <w:t>;</w:t>
      </w:r>
    </w:p>
    <w:p w:rsidR="00867F00" w:rsidRDefault="00867F00"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Az ügyfél képviselőjének tényleges tulajdonosra vonatkozó írásbeli nyilatkozata – </w:t>
      </w:r>
      <w:r>
        <w:rPr>
          <w:rFonts w:ascii="Times New Roman" w:hAnsi="Times New Roman"/>
        </w:rPr>
        <w:lastRenderedPageBreak/>
        <w:t>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583B0D" w:rsidRDefault="00583B0D" w:rsidP="00583B0D">
      <w:pPr>
        <w:ind w:right="-1"/>
        <w:jc w:val="both"/>
        <w:rPr>
          <w:rFonts w:ascii="Times New Roman" w:hAnsi="Times New Roman"/>
        </w:rPr>
      </w:pPr>
    </w:p>
    <w:p w:rsidR="00583B0D" w:rsidRPr="00BA60BC" w:rsidRDefault="00583B0D" w:rsidP="00583B0D">
      <w:pPr>
        <w:pStyle w:val="BodyText21"/>
        <w:ind w:right="-1"/>
        <w:rPr>
          <w:bCs/>
          <w:szCs w:val="24"/>
        </w:rPr>
      </w:pPr>
      <w:r>
        <w:rPr>
          <w:bCs/>
          <w:szCs w:val="24"/>
        </w:rPr>
        <w:t>A szolgáltató az útmutatóban meghatározott feltételekkel rendelkező előzetesen auditált elektronikus hírközlő eszköz útján is nyilatkoztathatja a</w:t>
      </w:r>
      <w:r w:rsidR="009C4EB4">
        <w:rPr>
          <w:bCs/>
          <w:szCs w:val="24"/>
        </w:rPr>
        <w:t xml:space="preserve"> természetes személy ügyfelet, vagy az</w:t>
      </w:r>
      <w:r>
        <w:rPr>
          <w:bCs/>
          <w:szCs w:val="24"/>
        </w:rPr>
        <w:t xml:space="preserve"> ügyfél képviselőjét a tényleges tulajdonos törvényben meghatározott adatairól. </w:t>
      </w:r>
    </w:p>
    <w:p w:rsidR="00004FD1" w:rsidRDefault="00004FD1">
      <w:pPr>
        <w:ind w:right="-1"/>
        <w:jc w:val="both"/>
        <w:rPr>
          <w:rFonts w:ascii="Times New Roman" w:hAnsi="Times New Roman"/>
        </w:rPr>
      </w:pPr>
    </w:p>
    <w:p w:rsidR="00B15806" w:rsidRPr="00E05199" w:rsidRDefault="00B15806">
      <w:pPr>
        <w:ind w:right="-1"/>
        <w:jc w:val="both"/>
        <w:rPr>
          <w:rFonts w:ascii="Times New Roman" w:hAnsi="Times New Roman"/>
        </w:rPr>
      </w:pPr>
    </w:p>
    <w:p w:rsidR="0083155E" w:rsidRPr="00E05199" w:rsidRDefault="00FB6C7A" w:rsidP="005275E2">
      <w:pPr>
        <w:pStyle w:val="Lbjegyzetszveg"/>
        <w:numPr>
          <w:ilvl w:val="0"/>
          <w:numId w:val="14"/>
        </w:numPr>
        <w:rPr>
          <w:b/>
          <w:sz w:val="24"/>
          <w:szCs w:val="24"/>
        </w:rPr>
      </w:pPr>
      <w:r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Pr="00FB08BC" w:rsidRDefault="00FB6C7A" w:rsidP="003E33BE">
      <w:pPr>
        <w:pStyle w:val="Lbjegyzetszveg"/>
        <w:rPr>
          <w:sz w:val="24"/>
          <w:szCs w:val="24"/>
        </w:rPr>
      </w:pPr>
      <w:r w:rsidRPr="008B23F0">
        <w:rPr>
          <w:sz w:val="24"/>
          <w:szCs w:val="24"/>
        </w:rPr>
        <w:t xml:space="preserve">Az ügyfél-átvilágítás során a </w:t>
      </w:r>
      <w:r w:rsidR="00137C19" w:rsidRPr="008B23F0">
        <w:rPr>
          <w:sz w:val="24"/>
          <w:szCs w:val="24"/>
        </w:rPr>
        <w:t xml:space="preserve">szolgáltató köteles rögzíteni az </w:t>
      </w:r>
      <w:r w:rsidR="00137C19" w:rsidRPr="00A13815">
        <w:rPr>
          <w:b/>
          <w:sz w:val="24"/>
          <w:szCs w:val="24"/>
        </w:rPr>
        <w:t>üzleti kapcsolat</w:t>
      </w:r>
      <w:r w:rsidR="00137C19" w:rsidRPr="008B23F0">
        <w:rPr>
          <w:sz w:val="24"/>
          <w:szCs w:val="24"/>
        </w:rPr>
        <w:t xml:space="preserve"> vonatkozásában az alábbi adato</w:t>
      </w:r>
      <w:r w:rsidR="00137C19" w:rsidRPr="00031D9F">
        <w:rPr>
          <w:sz w:val="24"/>
          <w:szCs w:val="24"/>
        </w:rPr>
        <w:t>kat:</w:t>
      </w:r>
    </w:p>
    <w:p w:rsidR="00137C19" w:rsidRPr="00A0501B" w:rsidRDefault="00137C19" w:rsidP="005275E2">
      <w:pPr>
        <w:pStyle w:val="Lbjegyzetszveg"/>
        <w:numPr>
          <w:ilvl w:val="0"/>
          <w:numId w:val="22"/>
        </w:numPr>
        <w:rPr>
          <w:noProof/>
          <w:sz w:val="24"/>
          <w:szCs w:val="24"/>
        </w:rPr>
      </w:pPr>
      <w:r w:rsidRPr="00A0501B">
        <w:rPr>
          <w:noProof/>
          <w:sz w:val="24"/>
          <w:szCs w:val="24"/>
        </w:rPr>
        <w:t>Szerződés típusa (megbízási, vállalkozási);</w:t>
      </w:r>
    </w:p>
    <w:p w:rsidR="00137C19" w:rsidRPr="00A369AD" w:rsidRDefault="00137C19" w:rsidP="005275E2">
      <w:pPr>
        <w:pStyle w:val="Lbjegyzetszveg"/>
        <w:numPr>
          <w:ilvl w:val="0"/>
          <w:numId w:val="22"/>
        </w:numPr>
        <w:rPr>
          <w:noProof/>
          <w:sz w:val="24"/>
          <w:szCs w:val="24"/>
        </w:rPr>
      </w:pPr>
      <w:r w:rsidRPr="00A0501B">
        <w:rPr>
          <w:noProof/>
          <w:sz w:val="24"/>
          <w:szCs w:val="24"/>
        </w:rPr>
        <w:t>szerződés tárgya (</w:t>
      </w:r>
      <w:r w:rsidR="009A0DB0" w:rsidRPr="00A0501B">
        <w:rPr>
          <w:noProof/>
          <w:sz w:val="24"/>
          <w:szCs w:val="24"/>
        </w:rPr>
        <w:t>komplex</w:t>
      </w:r>
      <w:r w:rsidR="00A369AD">
        <w:rPr>
          <w:noProof/>
          <w:sz w:val="24"/>
          <w:szCs w:val="24"/>
        </w:rPr>
        <w:t>, rendszeres</w:t>
      </w:r>
      <w:r w:rsidR="009A0DB0" w:rsidRPr="00A0501B">
        <w:rPr>
          <w:noProof/>
          <w:sz w:val="24"/>
          <w:szCs w:val="24"/>
        </w:rPr>
        <w:t xml:space="preserve"> </w:t>
      </w:r>
      <w:r w:rsidR="000531B0" w:rsidRPr="00BF695E">
        <w:rPr>
          <w:noProof/>
          <w:sz w:val="24"/>
          <w:szCs w:val="24"/>
        </w:rPr>
        <w:t>szolgáltatás nyújtása</w:t>
      </w:r>
      <w:r w:rsidR="009A0DB0" w:rsidRPr="00BF695E">
        <w:rPr>
          <w:noProof/>
          <w:sz w:val="24"/>
          <w:szCs w:val="24"/>
        </w:rPr>
        <w:t xml:space="preserve"> vagy konkrét feladat elvégzése</w:t>
      </w:r>
      <w:r w:rsidR="000531B0" w:rsidRPr="00A369AD">
        <w:rPr>
          <w:noProof/>
          <w:sz w:val="24"/>
          <w:szCs w:val="24"/>
        </w:rPr>
        <w:t>)</w:t>
      </w:r>
      <w:r w:rsidR="006F14F9" w:rsidRPr="00A369AD">
        <w:rPr>
          <w:noProof/>
          <w:sz w:val="24"/>
          <w:szCs w:val="24"/>
        </w:rPr>
        <w:t>;</w:t>
      </w:r>
    </w:p>
    <w:p w:rsidR="000531B0" w:rsidRPr="003A5B9E" w:rsidRDefault="000531B0" w:rsidP="005275E2">
      <w:pPr>
        <w:pStyle w:val="Lbjegyzetszveg"/>
        <w:numPr>
          <w:ilvl w:val="0"/>
          <w:numId w:val="22"/>
        </w:numPr>
        <w:rPr>
          <w:noProof/>
          <w:sz w:val="24"/>
          <w:szCs w:val="24"/>
        </w:rPr>
      </w:pPr>
      <w:r w:rsidRPr="003A5B9E">
        <w:rPr>
          <w:noProof/>
          <w:sz w:val="24"/>
          <w:szCs w:val="24"/>
        </w:rPr>
        <w:t>időtartama (</w:t>
      </w:r>
      <w:r w:rsidR="009A0DB0" w:rsidRPr="003A5B9E">
        <w:rPr>
          <w:noProof/>
          <w:sz w:val="24"/>
          <w:szCs w:val="24"/>
        </w:rPr>
        <w:t>határozatlan idejű vagy határidő meghatározása)</w:t>
      </w:r>
      <w:r w:rsidR="006F14F9" w:rsidRPr="003A5B9E">
        <w:rPr>
          <w:noProof/>
          <w:sz w:val="24"/>
          <w:szCs w:val="24"/>
        </w:rPr>
        <w:t>;</w:t>
      </w:r>
    </w:p>
    <w:p w:rsidR="009A0DB0" w:rsidRDefault="0066198F" w:rsidP="005275E2">
      <w:pPr>
        <w:pStyle w:val="Lbjegyzetszveg"/>
        <w:numPr>
          <w:ilvl w:val="0"/>
          <w:numId w:val="22"/>
        </w:numPr>
        <w:rPr>
          <w:noProof/>
          <w:sz w:val="24"/>
          <w:szCs w:val="24"/>
        </w:rPr>
      </w:pPr>
      <w:r w:rsidRPr="00B31F0C">
        <w:rPr>
          <w:noProof/>
          <w:sz w:val="24"/>
          <w:szCs w:val="24"/>
        </w:rPr>
        <w:t>teljesítés körülményei (</w:t>
      </w:r>
      <w:r w:rsidR="00DA50A3" w:rsidRPr="00C179E5">
        <w:rPr>
          <w:noProof/>
          <w:sz w:val="24"/>
          <w:szCs w:val="24"/>
        </w:rPr>
        <w:t>szerződéskötés dátuma</w:t>
      </w:r>
      <w:r w:rsidR="00CA7AE6" w:rsidRPr="00C179E5">
        <w:rPr>
          <w:noProof/>
          <w:sz w:val="24"/>
          <w:szCs w:val="24"/>
        </w:rPr>
        <w:t xml:space="preserve"> szóbeli szerződés esetén</w:t>
      </w:r>
      <w:r w:rsidR="00DA50A3" w:rsidRPr="004226A1">
        <w:rPr>
          <w:noProof/>
          <w:sz w:val="24"/>
          <w:szCs w:val="24"/>
        </w:rPr>
        <w:t xml:space="preserve">, </w:t>
      </w:r>
      <w:r w:rsidR="00DA50A3" w:rsidRPr="00464F6E">
        <w:rPr>
          <w:noProof/>
          <w:sz w:val="24"/>
          <w:szCs w:val="24"/>
        </w:rPr>
        <w:t>ügyfél-átvilágítási adatlap kiállításának helye, ideje</w:t>
      </w:r>
      <w:r w:rsidRPr="00031D9F">
        <w:rPr>
          <w:noProof/>
          <w:sz w:val="24"/>
          <w:szCs w:val="24"/>
        </w:rPr>
        <w:t>)</w:t>
      </w:r>
      <w:r w:rsidR="006F14F9" w:rsidRPr="00FB08BC">
        <w:rPr>
          <w:noProof/>
          <w:sz w:val="24"/>
          <w:szCs w:val="24"/>
        </w:rPr>
        <w:t>.</w:t>
      </w:r>
    </w:p>
    <w:p w:rsidR="008B23F0" w:rsidRPr="008B23F0" w:rsidRDefault="008B23F0" w:rsidP="00A13815">
      <w:pPr>
        <w:pStyle w:val="Lbjegyzetszveg"/>
        <w:rPr>
          <w:noProof/>
          <w:sz w:val="24"/>
          <w:szCs w:val="24"/>
        </w:rPr>
      </w:pPr>
    </w:p>
    <w:p w:rsidR="008B23F0" w:rsidRDefault="008B23F0" w:rsidP="008B23F0">
      <w:pPr>
        <w:pStyle w:val="Lbjegyzetszveg"/>
        <w:rPr>
          <w:sz w:val="24"/>
          <w:szCs w:val="24"/>
        </w:rPr>
      </w:pPr>
      <w:r w:rsidRPr="008B23F0">
        <w:rPr>
          <w:sz w:val="24"/>
          <w:szCs w:val="24"/>
        </w:rPr>
        <w:t xml:space="preserve">Az ügyfél-átvilágítás során a szolgáltató köteles rögzíteni az </w:t>
      </w:r>
      <w:r w:rsidRPr="00A13815">
        <w:rPr>
          <w:b/>
          <w:sz w:val="24"/>
          <w:szCs w:val="24"/>
        </w:rPr>
        <w:t>ügylet</w:t>
      </w:r>
      <w:r w:rsidRPr="008B23F0">
        <w:rPr>
          <w:sz w:val="24"/>
          <w:szCs w:val="24"/>
        </w:rPr>
        <w:t xml:space="preserve"> vonatkozásában az alábbi adato</w:t>
      </w:r>
      <w:r w:rsidRPr="00300ED2">
        <w:rPr>
          <w:sz w:val="24"/>
          <w:szCs w:val="24"/>
        </w:rPr>
        <w:t>kat:</w:t>
      </w:r>
    </w:p>
    <w:p w:rsidR="00464F6E" w:rsidRDefault="00464F6E" w:rsidP="00A13815">
      <w:pPr>
        <w:pStyle w:val="Lbjegyzetszveg"/>
        <w:numPr>
          <w:ilvl w:val="0"/>
          <w:numId w:val="51"/>
        </w:numPr>
        <w:rPr>
          <w:sz w:val="24"/>
          <w:szCs w:val="24"/>
        </w:rPr>
      </w:pPr>
      <w:r>
        <w:rPr>
          <w:sz w:val="24"/>
          <w:szCs w:val="24"/>
        </w:rPr>
        <w:t>Megbízás tárgya és összege (összegen a szolgáltató részére kifizetett díj értendő);</w:t>
      </w:r>
    </w:p>
    <w:p w:rsidR="00464F6E" w:rsidRPr="00300ED2" w:rsidRDefault="00464F6E" w:rsidP="00A13815">
      <w:pPr>
        <w:pStyle w:val="Lbjegyzetszveg"/>
        <w:numPr>
          <w:ilvl w:val="0"/>
          <w:numId w:val="51"/>
        </w:numPr>
        <w:rPr>
          <w:sz w:val="24"/>
          <w:szCs w:val="24"/>
        </w:rPr>
      </w:pPr>
      <w:r>
        <w:rPr>
          <w:sz w:val="24"/>
          <w:szCs w:val="24"/>
        </w:rPr>
        <w:t xml:space="preserve">teljesítés körülményei (szerződéskötés </w:t>
      </w:r>
      <w:r w:rsidR="007E273F">
        <w:rPr>
          <w:sz w:val="24"/>
          <w:szCs w:val="24"/>
        </w:rPr>
        <w:t xml:space="preserve">módja, </w:t>
      </w:r>
      <w:r>
        <w:rPr>
          <w:sz w:val="24"/>
          <w:szCs w:val="24"/>
        </w:rPr>
        <w:t xml:space="preserve">dátuma, </w:t>
      </w:r>
      <w:r w:rsidRPr="00464F6E">
        <w:rPr>
          <w:noProof/>
          <w:sz w:val="24"/>
          <w:szCs w:val="24"/>
        </w:rPr>
        <w:t>ügyfél-átvilágítási adatlap kiállításának helye, ideje</w:t>
      </w:r>
      <w:r>
        <w:rPr>
          <w:noProof/>
          <w:sz w:val="24"/>
          <w:szCs w:val="24"/>
        </w:rPr>
        <w:t>).</w:t>
      </w:r>
    </w:p>
    <w:p w:rsidR="00514DFF" w:rsidRDefault="00514DFF" w:rsidP="00FB6C7A">
      <w:pPr>
        <w:pStyle w:val="Lbjegyzetszveg"/>
        <w:rPr>
          <w:noProof/>
          <w:sz w:val="24"/>
          <w:szCs w:val="24"/>
        </w:rPr>
      </w:pPr>
    </w:p>
    <w:p w:rsidR="003E1568" w:rsidRDefault="00B9154A" w:rsidP="00FB6C7A">
      <w:pPr>
        <w:pStyle w:val="Lbjegyzetszveg"/>
        <w:rPr>
          <w:noProof/>
          <w:sz w:val="24"/>
          <w:szCs w:val="24"/>
        </w:rPr>
      </w:pPr>
      <w:r>
        <w:rPr>
          <w:noProof/>
          <w:sz w:val="24"/>
          <w:szCs w:val="24"/>
        </w:rPr>
        <w:t xml:space="preserve">A szolgáltató </w:t>
      </w:r>
      <w:r w:rsidR="003E1568">
        <w:rPr>
          <w:noProof/>
          <w:sz w:val="24"/>
          <w:szCs w:val="24"/>
        </w:rPr>
        <w:t>kockázatérzékenységi megközelítés alapján:</w:t>
      </w:r>
    </w:p>
    <w:p w:rsidR="003E1568" w:rsidRDefault="003E1568" w:rsidP="00FB6C7A">
      <w:pPr>
        <w:pStyle w:val="Lbjegyzetszveg"/>
        <w:rPr>
          <w:noProof/>
          <w:sz w:val="24"/>
          <w:szCs w:val="24"/>
        </w:rPr>
      </w:pPr>
      <w:r>
        <w:rPr>
          <w:noProof/>
          <w:sz w:val="24"/>
          <w:szCs w:val="24"/>
        </w:rPr>
        <w:t xml:space="preserve"> </w:t>
      </w:r>
    </w:p>
    <w:p w:rsidR="00FB6C7A" w:rsidRDefault="00B9154A" w:rsidP="005275E2">
      <w:pPr>
        <w:pStyle w:val="Lbjegyzetszveg"/>
        <w:numPr>
          <w:ilvl w:val="0"/>
          <w:numId w:val="23"/>
        </w:numPr>
        <w:rPr>
          <w:noProof/>
          <w:sz w:val="24"/>
          <w:szCs w:val="24"/>
        </w:rPr>
      </w:pPr>
      <w:r>
        <w:rPr>
          <w:noProof/>
          <w:sz w:val="24"/>
          <w:szCs w:val="24"/>
        </w:rPr>
        <w:t xml:space="preserve">az üzleti kapcsolat létesítését a </w:t>
      </w:r>
      <w:r w:rsidR="003E1568">
        <w:rPr>
          <w:noProof/>
          <w:sz w:val="24"/>
          <w:szCs w:val="24"/>
        </w:rPr>
        <w:t>kijelölt</w:t>
      </w:r>
      <w:r>
        <w:rPr>
          <w:noProof/>
          <w:sz w:val="24"/>
          <w:szCs w:val="24"/>
        </w:rPr>
        <w:t xml:space="preserve"> vezetője jóváhagyásához kötheti</w:t>
      </w:r>
      <w:r w:rsidR="003E1568">
        <w:rPr>
          <w:noProof/>
          <w:sz w:val="24"/>
          <w:szCs w:val="24"/>
        </w:rPr>
        <w:t>;</w:t>
      </w:r>
    </w:p>
    <w:p w:rsidR="00DA338E" w:rsidRDefault="00DA338E" w:rsidP="00FB6C7A">
      <w:pPr>
        <w:pStyle w:val="Lbjegyzetszveg"/>
        <w:rPr>
          <w:noProof/>
          <w:sz w:val="24"/>
          <w:szCs w:val="24"/>
        </w:rPr>
      </w:pPr>
    </w:p>
    <w:p w:rsidR="00DA338E" w:rsidRDefault="00817C73" w:rsidP="005275E2">
      <w:pPr>
        <w:pStyle w:val="Lbjegyzetszveg"/>
        <w:numPr>
          <w:ilvl w:val="0"/>
          <w:numId w:val="23"/>
        </w:numPr>
        <w:rPr>
          <w:noProof/>
          <w:sz w:val="24"/>
          <w:szCs w:val="24"/>
        </w:rPr>
      </w:pPr>
      <w:r>
        <w:rPr>
          <w:noProof/>
          <w:sz w:val="24"/>
          <w:szCs w:val="24"/>
        </w:rPr>
        <w:t xml:space="preserve">kérheti ügyfelétől a pénzeszközök forrására vonatkozó információk rendelkezésre bocsátását </w:t>
      </w:r>
      <w:r w:rsidR="003E1568">
        <w:rPr>
          <w:noProof/>
          <w:sz w:val="24"/>
          <w:szCs w:val="24"/>
        </w:rPr>
        <w:t>(</w:t>
      </w:r>
      <w:r>
        <w:rPr>
          <w:noProof/>
          <w:sz w:val="24"/>
          <w:szCs w:val="24"/>
        </w:rPr>
        <w:t>tagi hitel nyújtása, vagy törzstőkeemelés esetén lehet rele</w:t>
      </w:r>
      <w:r w:rsidR="003E1568">
        <w:rPr>
          <w:noProof/>
          <w:sz w:val="24"/>
          <w:szCs w:val="24"/>
        </w:rPr>
        <w:t>váns)</w:t>
      </w:r>
      <w:r w:rsidR="006F14F9">
        <w:rPr>
          <w:noProof/>
          <w:sz w:val="24"/>
          <w:szCs w:val="24"/>
        </w:rPr>
        <w:t>.</w:t>
      </w:r>
    </w:p>
    <w:p w:rsidR="00B900CA" w:rsidRPr="00E05199" w:rsidRDefault="00B900CA">
      <w:pPr>
        <w:pStyle w:val="Lbjegyzetszveg"/>
        <w:rPr>
          <w:b/>
          <w:sz w:val="24"/>
          <w:szCs w:val="24"/>
        </w:rPr>
      </w:pPr>
    </w:p>
    <w:p w:rsidR="00B900CA" w:rsidRPr="00E05199" w:rsidRDefault="00B900CA" w:rsidP="005275E2">
      <w:pPr>
        <w:numPr>
          <w:ilvl w:val="0"/>
          <w:numId w:val="14"/>
        </w:numPr>
        <w:ind w:right="-1"/>
        <w:jc w:val="both"/>
        <w:rPr>
          <w:rFonts w:ascii="Times New Roman" w:hAnsi="Times New Roman"/>
          <w:b/>
          <w:bCs/>
        </w:rPr>
      </w:pPr>
      <w:r w:rsidRPr="00E05199">
        <w:rPr>
          <w:rFonts w:ascii="Times New Roman" w:hAnsi="Times New Roman"/>
          <w:b/>
          <w:bCs/>
        </w:rPr>
        <w:t>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446C50"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Pr="00E05199">
        <w:rPr>
          <w:sz w:val="24"/>
          <w:szCs w:val="24"/>
        </w:rPr>
        <w:t xml:space="preserve">A szolgáltató </w:t>
      </w:r>
      <w:r w:rsidR="00B9154A">
        <w:rPr>
          <w:sz w:val="24"/>
          <w:szCs w:val="24"/>
        </w:rPr>
        <w:t xml:space="preserve">az </w:t>
      </w:r>
      <w:r w:rsidR="00B9154A" w:rsidRPr="007E273F">
        <w:rPr>
          <w:sz w:val="24"/>
          <w:szCs w:val="24"/>
        </w:rPr>
        <w:t>üzleti kapcsolat</w:t>
      </w:r>
      <w:r w:rsidR="00B9154A" w:rsidRPr="00031D9F">
        <w:rPr>
          <w:sz w:val="24"/>
          <w:szCs w:val="24"/>
        </w:rPr>
        <w:t xml:space="preserve"> </w:t>
      </w:r>
      <w:r w:rsidR="00B9154A">
        <w:rPr>
          <w:sz w:val="24"/>
          <w:szCs w:val="24"/>
        </w:rPr>
        <w:t xml:space="preserve">fennállása folyamán </w:t>
      </w:r>
      <w:r w:rsidR="00AA378F">
        <w:rPr>
          <w:sz w:val="24"/>
          <w:szCs w:val="24"/>
        </w:rPr>
        <w:t>köteles a teljesített ügyleteket elemezni annak ellenőrzése érdekében, hogy azok összhangban vannak-e az ügyfelé</w:t>
      </w:r>
      <w:r w:rsidR="00446C50">
        <w:rPr>
          <w:sz w:val="24"/>
          <w:szCs w:val="24"/>
        </w:rPr>
        <w:t>nek a működéséről</w:t>
      </w:r>
      <w:r w:rsidR="00AA378F">
        <w:rPr>
          <w:sz w:val="24"/>
          <w:szCs w:val="24"/>
        </w:rPr>
        <w:t xml:space="preserve"> szerzett ismereteivel</w:t>
      </w:r>
      <w:r w:rsidR="00054C70">
        <w:rPr>
          <w:sz w:val="24"/>
          <w:szCs w:val="24"/>
        </w:rPr>
        <w:t>.</w:t>
      </w:r>
      <w:r w:rsidR="00AA378F">
        <w:rPr>
          <w:sz w:val="24"/>
          <w:szCs w:val="24"/>
        </w:rPr>
        <w:t xml:space="preserve"> </w:t>
      </w:r>
    </w:p>
    <w:p w:rsidR="00446C50" w:rsidRDefault="00446C50">
      <w:pPr>
        <w:pStyle w:val="Lbjegyzetszveg"/>
        <w:rPr>
          <w:sz w:val="24"/>
          <w:szCs w:val="24"/>
        </w:rPr>
      </w:pPr>
    </w:p>
    <w:p w:rsidR="00307DE7" w:rsidRDefault="00124D7A">
      <w:pPr>
        <w:pStyle w:val="Lbjegyzetszveg"/>
        <w:rPr>
          <w:sz w:val="24"/>
          <w:szCs w:val="24"/>
        </w:rPr>
      </w:pPr>
      <w:r>
        <w:rPr>
          <w:sz w:val="24"/>
          <w:szCs w:val="24"/>
        </w:rPr>
        <w:t>A szolgáltató köteles biztosítani, hogy az üzleti kapcsolatra vonatkozó adatok és okiratok naprakészek legyenek.</w:t>
      </w:r>
      <w:r w:rsidR="00307DE7">
        <w:rPr>
          <w:sz w:val="24"/>
          <w:szCs w:val="24"/>
        </w:rPr>
        <w:t xml:space="preserve"> </w:t>
      </w:r>
    </w:p>
    <w:p w:rsidR="00446C50" w:rsidRPr="001C772A" w:rsidRDefault="00446C50">
      <w:pPr>
        <w:pStyle w:val="Lbjegyzetszveg"/>
        <w:rPr>
          <w:sz w:val="24"/>
          <w:szCs w:val="24"/>
        </w:rPr>
      </w:pPr>
    </w:p>
    <w:p w:rsidR="00B900CA" w:rsidRDefault="00307DE7">
      <w:pPr>
        <w:pStyle w:val="Lbjegyzetszveg"/>
        <w:rPr>
          <w:sz w:val="24"/>
          <w:szCs w:val="24"/>
        </w:rPr>
      </w:pPr>
      <w:r>
        <w:rPr>
          <w:sz w:val="24"/>
          <w:szCs w:val="24"/>
        </w:rPr>
        <w:lastRenderedPageBreak/>
        <w:t>Az üzleti kapcsolat fennállása alatt az ügyfél köteles a tudomásszerzéstől számított öt munkanapon belül a szolgáltató</w:t>
      </w:r>
      <w:r w:rsidR="00CD106B">
        <w:rPr>
          <w:sz w:val="24"/>
          <w:szCs w:val="24"/>
        </w:rPr>
        <w:t>t</w:t>
      </w:r>
      <w:r>
        <w:rPr>
          <w:sz w:val="24"/>
          <w:szCs w:val="24"/>
        </w:rPr>
        <w:t xml:space="preserve"> értesíteni az ügyfél-átvilágítás során megadott adatokban bekövetkezett változásokról</w:t>
      </w:r>
      <w:r w:rsidR="00FC6B4E">
        <w:rPr>
          <w:sz w:val="24"/>
          <w:szCs w:val="24"/>
        </w:rPr>
        <w:t>,</w:t>
      </w:r>
      <w:r w:rsidR="00FC6B4E" w:rsidRPr="00FC6B4E">
        <w:rPr>
          <w:rFonts w:ascii="Times" w:hAnsi="Times"/>
          <w:sz w:val="24"/>
          <w:szCs w:val="24"/>
        </w:rPr>
        <w:t xml:space="preserve"> </w:t>
      </w:r>
      <w:r w:rsidR="00FC6B4E" w:rsidRPr="00FC6B4E">
        <w:rPr>
          <w:sz w:val="24"/>
          <w:szCs w:val="24"/>
        </w:rPr>
        <w:t>ezért az ügyfél e kötelezettségét a szerződésben javasolt szerepeltetni</w:t>
      </w:r>
      <w:r>
        <w:rPr>
          <w:sz w:val="24"/>
          <w:szCs w:val="24"/>
        </w:rPr>
        <w:t>.</w:t>
      </w:r>
      <w:r w:rsidR="008222C6">
        <w:rPr>
          <w:sz w:val="24"/>
          <w:szCs w:val="24"/>
        </w:rPr>
        <w:t xml:space="preserve"> A szolgáltató köteles ügyfelei figyelmét felhívni az adatváltozások közlésének kötelezettségére.</w:t>
      </w:r>
    </w:p>
    <w:p w:rsidR="0038392A" w:rsidRDefault="0038392A" w:rsidP="0054217D">
      <w:pPr>
        <w:pStyle w:val="Lbjegyzetszveg"/>
        <w:rPr>
          <w:sz w:val="24"/>
          <w:szCs w:val="24"/>
        </w:rPr>
      </w:pPr>
    </w:p>
    <w:p w:rsidR="0038392A" w:rsidRPr="000E58C8" w:rsidRDefault="0038392A" w:rsidP="00212FDD">
      <w:pPr>
        <w:spacing w:after="20"/>
        <w:jc w:val="both"/>
        <w:rPr>
          <w:rFonts w:cs="Times"/>
        </w:rPr>
      </w:pPr>
      <w:r w:rsidRPr="000E58C8">
        <w:rPr>
          <w:rFonts w:cs="Times"/>
        </w:rPr>
        <w:t xml:space="preserve">A szolgáltató – </w:t>
      </w:r>
      <w:r>
        <w:rPr>
          <w:rFonts w:ascii="Times New Roman" w:hAnsi="Times New Roman"/>
        </w:rPr>
        <w:t>kockázatérzékenységi alapon</w:t>
      </w:r>
      <w:r w:rsidRPr="000E58C8">
        <w:rPr>
          <w:rFonts w:cs="Times"/>
        </w:rPr>
        <w:t xml:space="preserve"> – köteles különös figyelmet fordítani valamennyi összetett és szokatlan </w:t>
      </w:r>
      <w:r w:rsidR="006F6826">
        <w:rPr>
          <w:rFonts w:cs="Times"/>
        </w:rPr>
        <w:t>gazdasági eseményre, tevékenységre</w:t>
      </w:r>
      <w:r w:rsidRPr="000E58C8">
        <w:rPr>
          <w:rFonts w:cs="Times"/>
        </w:rPr>
        <w:t>.</w:t>
      </w:r>
    </w:p>
    <w:p w:rsidR="0038392A" w:rsidRDefault="0038392A" w:rsidP="0054217D">
      <w:pPr>
        <w:pStyle w:val="Lbjegyzetszveg"/>
        <w:rPr>
          <w:sz w:val="24"/>
          <w:szCs w:val="24"/>
        </w:rPr>
      </w:pPr>
    </w:p>
    <w:p w:rsidR="0038392A" w:rsidRDefault="0038392A" w:rsidP="00212FDD">
      <w:pPr>
        <w:ind w:right="84"/>
        <w:jc w:val="both"/>
        <w:rPr>
          <w:rFonts w:ascii="Times New Roman" w:hAnsi="Times New Roman"/>
        </w:rPr>
      </w:pPr>
      <w:r w:rsidRPr="009E5C1C">
        <w:rPr>
          <w:rFonts w:ascii="Times New Roman" w:hAnsi="Times New Roman"/>
        </w:rPr>
        <w:t xml:space="preserve">Szokatlan egy </w:t>
      </w:r>
      <w:r w:rsidR="006F6826" w:rsidRPr="009E5C1C">
        <w:rPr>
          <w:rFonts w:ascii="Times New Roman" w:hAnsi="Times New Roman"/>
        </w:rPr>
        <w:t>gazdasági esemény, tevékenység</w:t>
      </w:r>
      <w:r w:rsidRPr="009E5C1C">
        <w:rPr>
          <w:rFonts w:ascii="Times New Roman" w:hAnsi="Times New Roman"/>
        </w:rPr>
        <w:t>,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w:t>
      </w:r>
      <w:r w:rsidR="006F6826" w:rsidRPr="009E5C1C">
        <w:rPr>
          <w:rFonts w:ascii="Times New Roman" w:hAnsi="Times New Roman"/>
        </w:rPr>
        <w:t>nek</w:t>
      </w:r>
      <w:r w:rsidRPr="009E5C1C">
        <w:rPr>
          <w:rFonts w:ascii="Times New Roman" w:hAnsi="Times New Roman"/>
        </w:rPr>
        <w:t xml:space="preserve"> </w:t>
      </w:r>
      <w:r w:rsidR="006F6826" w:rsidRPr="009E5C1C">
        <w:rPr>
          <w:rFonts w:ascii="Times New Roman" w:hAnsi="Times New Roman"/>
        </w:rPr>
        <w:t>a gazdasági események</w:t>
      </w:r>
      <w:r w:rsidRPr="009E5C1C">
        <w:rPr>
          <w:rFonts w:ascii="Times New Roman" w:hAnsi="Times New Roman"/>
        </w:rPr>
        <w:t>,</w:t>
      </w:r>
      <w:r w:rsidR="006F6826" w:rsidRPr="009E5C1C">
        <w:rPr>
          <w:rFonts w:ascii="Times New Roman" w:hAnsi="Times New Roman"/>
        </w:rPr>
        <w:t xml:space="preserve"> illetve az ügyfél tevékenysége,</w:t>
      </w:r>
      <w:r w:rsidRPr="009E5C1C">
        <w:rPr>
          <w:rFonts w:ascii="Times New Roman" w:hAnsi="Times New Roman"/>
        </w:rPr>
        <w:t xml:space="preserve"> ha az ügyfél korábbi </w:t>
      </w:r>
      <w:r w:rsidR="006F6826" w:rsidRPr="009E5C1C">
        <w:rPr>
          <w:rFonts w:ascii="Times New Roman" w:hAnsi="Times New Roman"/>
        </w:rPr>
        <w:t>gazdálkodásához</w:t>
      </w:r>
      <w:r w:rsidRPr="009E5C1C">
        <w:rPr>
          <w:rFonts w:ascii="Times New Roman" w:hAnsi="Times New Roman"/>
        </w:rPr>
        <w:t xml:space="preserve"> képest indokolatlanul megváltozik a </w:t>
      </w:r>
      <w:r w:rsidR="006F6826" w:rsidRPr="009E5C1C">
        <w:rPr>
          <w:rFonts w:ascii="Times New Roman" w:hAnsi="Times New Roman"/>
        </w:rPr>
        <w:t xml:space="preserve">gazdasági események </w:t>
      </w:r>
      <w:r w:rsidRPr="009E5C1C">
        <w:rPr>
          <w:rFonts w:ascii="Times New Roman" w:hAnsi="Times New Roman"/>
        </w:rPr>
        <w:t>gyakorisága, nagysága</w:t>
      </w:r>
      <w:r w:rsidR="006F6826" w:rsidRPr="009E5C1C">
        <w:rPr>
          <w:rFonts w:ascii="Times New Roman" w:hAnsi="Times New Roman"/>
        </w:rPr>
        <w:t>, szerkezete, illetve az ügyfél tevékenysége</w:t>
      </w:r>
      <w:r w:rsidRPr="009E5C1C">
        <w:rPr>
          <w:rFonts w:ascii="Times New Roman" w:hAnsi="Times New Roman"/>
        </w:rPr>
        <w:t xml:space="preserve">. Összetett egy </w:t>
      </w:r>
      <w:r w:rsidR="006F6826" w:rsidRPr="009E5C1C">
        <w:rPr>
          <w:rFonts w:ascii="Times New Roman" w:hAnsi="Times New Roman"/>
        </w:rPr>
        <w:t>gazdasági esemény</w:t>
      </w:r>
      <w:r w:rsidRPr="009E5C1C">
        <w:rPr>
          <w:rFonts w:ascii="Times New Roman" w:hAnsi="Times New Roman"/>
        </w:rPr>
        <w:t>,</w:t>
      </w:r>
      <w:r w:rsidR="006F6826" w:rsidRPr="009E5C1C">
        <w:rPr>
          <w:rFonts w:ascii="Times New Roman" w:hAnsi="Times New Roman"/>
        </w:rPr>
        <w:t xml:space="preserve"> illetve az ügyfél tevékenysége</w:t>
      </w:r>
      <w:r w:rsidR="004F2BCE" w:rsidRPr="009E5C1C">
        <w:rPr>
          <w:rFonts w:ascii="Times New Roman" w:hAnsi="Times New Roman"/>
        </w:rPr>
        <w:t>,</w:t>
      </w:r>
      <w:r w:rsidRPr="009E5C1C">
        <w:rPr>
          <w:rFonts w:ascii="Times New Roman" w:hAnsi="Times New Roman"/>
        </w:rPr>
        <w:t xml:space="preserve"> ha az a megszokottakhoz képest bonyolult, nehezen átlátható és áttekinthető folyamatokon, résztvevőkön keresztül valósul meg.</w:t>
      </w:r>
    </w:p>
    <w:p w:rsidR="009E5C1C" w:rsidRDefault="009E5C1C" w:rsidP="00212FDD">
      <w:pPr>
        <w:ind w:right="84"/>
        <w:jc w:val="both"/>
        <w:rPr>
          <w:rFonts w:ascii="Times New Roman" w:hAnsi="Times New Roman"/>
        </w:rPr>
      </w:pPr>
    </w:p>
    <w:p w:rsidR="007B5540" w:rsidRPr="008D67B5" w:rsidRDefault="007B5540" w:rsidP="005275E2">
      <w:pPr>
        <w:numPr>
          <w:ilvl w:val="0"/>
          <w:numId w:val="14"/>
        </w:numPr>
        <w:ind w:right="84"/>
        <w:jc w:val="both"/>
        <w:rPr>
          <w:rFonts w:ascii="Times New Roman" w:hAnsi="Times New Roman"/>
          <w:b/>
        </w:rPr>
      </w:pPr>
      <w:r w:rsidRPr="008D67B5">
        <w:rPr>
          <w:rFonts w:ascii="Times New Roman" w:hAnsi="Times New Roman"/>
          <w:b/>
        </w:rPr>
        <w:t>Megerősített eljárás</w:t>
      </w:r>
    </w:p>
    <w:p w:rsidR="007B5540" w:rsidRDefault="007B5540" w:rsidP="00212FDD">
      <w:pPr>
        <w:ind w:right="84"/>
        <w:jc w:val="both"/>
        <w:rPr>
          <w:rFonts w:ascii="Times New Roman" w:hAnsi="Times New Roman"/>
        </w:rPr>
      </w:pPr>
    </w:p>
    <w:p w:rsidR="009D5C2E" w:rsidRPr="007746B7" w:rsidRDefault="009D5C2E" w:rsidP="009D5C2E">
      <w:pPr>
        <w:jc w:val="both"/>
        <w:rPr>
          <w:rFonts w:ascii="Times New Roman" w:hAnsi="Times New Roman"/>
        </w:rPr>
      </w:pPr>
      <w:r w:rsidRPr="007746B7">
        <w:rPr>
          <w:rFonts w:ascii="Times New Roman" w:hAnsi="Times New Roman"/>
        </w:rPr>
        <w:t xml:space="preserve">A szolgáltató kockázatérzékenységi alapon a monitoring tevékenységet megerősített eljárásban végzi. A – szabályzat későbbi részében szereplő – fokozott ügyfél-átvilágítás feltételeinek fennállása esetén a szolgáltató mindenképpen megerősített eljárásban végzi a monitoring tevékenységet. </w:t>
      </w:r>
    </w:p>
    <w:p w:rsidR="009D5C2E" w:rsidRPr="007746B7" w:rsidRDefault="009D5C2E" w:rsidP="009D5C2E">
      <w:pPr>
        <w:jc w:val="both"/>
        <w:rPr>
          <w:rFonts w:ascii="Times New Roman" w:hAnsi="Times New Roman"/>
        </w:rPr>
      </w:pPr>
    </w:p>
    <w:p w:rsidR="009D5C2E" w:rsidRPr="007746B7" w:rsidRDefault="009D5C2E" w:rsidP="009D5C2E">
      <w:pPr>
        <w:jc w:val="both"/>
        <w:rPr>
          <w:rFonts w:ascii="Times New Roman" w:hAnsi="Times New Roman"/>
          <w:i/>
        </w:rPr>
      </w:pPr>
      <w:r w:rsidRPr="007746B7">
        <w:rPr>
          <w:rFonts w:ascii="Times New Roman" w:hAnsi="Times New Roman"/>
        </w:rPr>
        <w:t>Megerősített eljárásban a</w:t>
      </w:r>
      <w:r w:rsidR="00614B58">
        <w:rPr>
          <w:rFonts w:ascii="Times New Roman" w:hAnsi="Times New Roman"/>
        </w:rPr>
        <w:t>z</w:t>
      </w:r>
      <w:r w:rsidRPr="007746B7">
        <w:rPr>
          <w:rFonts w:ascii="Times New Roman" w:hAnsi="Times New Roman"/>
        </w:rPr>
        <w:t xml:space="preserve"> </w:t>
      </w:r>
      <w:r w:rsidR="00614B58" w:rsidRPr="00A13815">
        <w:rPr>
          <w:rFonts w:cs="Times"/>
        </w:rPr>
        <w:t>adószakértő, okleveles adószakértő, adótanácsadó</w:t>
      </w:r>
      <w:r w:rsidR="00614B58" w:rsidRPr="007746B7" w:rsidDel="00614B58">
        <w:rPr>
          <w:rFonts w:ascii="Times New Roman" w:hAnsi="Times New Roman"/>
        </w:rPr>
        <w:t xml:space="preserve"> </w:t>
      </w:r>
      <w:r w:rsidR="00C75613">
        <w:rPr>
          <w:rFonts w:ascii="Times New Roman" w:hAnsi="Times New Roman"/>
        </w:rPr>
        <w:t xml:space="preserve">üzleti kapcsolatban </w:t>
      </w:r>
      <w:r w:rsidRPr="007746B7">
        <w:rPr>
          <w:rFonts w:ascii="Times New Roman" w:hAnsi="Times New Roman"/>
          <w:i/>
        </w:rPr>
        <w:t>az alábbi intézkedéseket teszi:</w:t>
      </w:r>
    </w:p>
    <w:p w:rsidR="009D5C2E" w:rsidRPr="007746B7" w:rsidRDefault="009D5C2E" w:rsidP="009D5C2E">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az ügyfél által kibocsátott és befogadott számláknak, készpénzmozgásoknak az ügyfél tevékenységének irányultságával és volumenével történő összevetése, és ez alapján az ügyfél forgalmában a belső szabályzatban meghatározott kirívó, szokatlan körülmények, tranzakciók értékelése;</w:t>
      </w:r>
    </w:p>
    <w:p w:rsidR="009D5C2E" w:rsidRPr="007746B7" w:rsidRDefault="009D5C2E" w:rsidP="009D5C2E">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az </w:t>
      </w:r>
      <w:r w:rsidRPr="007746B7">
        <w:rPr>
          <w:rFonts w:ascii="Times New Roman" w:hAnsi="Times New Roman"/>
          <w:i/>
        </w:rPr>
        <w:t>a)</w:t>
      </w:r>
      <w:r w:rsidRPr="007746B7">
        <w:rPr>
          <w:rFonts w:ascii="Times New Roman" w:hAnsi="Times New Roman"/>
        </w:rPr>
        <w:t xml:space="preserve"> pont szerinti értékelés eredménye alapján az ügyletek minősítéséhez – ha az szükséges – az ügyfél által kötött szerződések bekérése; </w:t>
      </w:r>
    </w:p>
    <w:p w:rsidR="009D5C2E" w:rsidRPr="007746B7" w:rsidRDefault="009D5C2E" w:rsidP="009D5C2E">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az ügyfél részéről bemutatott okiratok, nyilatkozatok, valamint a nyilvánosan hozzáférhető adatbázisok, illetve olyan nyilvántartások alapján, amelyeknek kezelőjétől törvény alapján adatigénylésre jogosult, az ügyfél-átvilágítás során rögzített adatokban bekövetkezett változások rendszeres ellenőrzése.</w:t>
      </w:r>
    </w:p>
    <w:p w:rsidR="009D5C2E" w:rsidRPr="007746B7" w:rsidRDefault="009D5C2E" w:rsidP="009D5C2E">
      <w:pPr>
        <w:ind w:firstLine="204"/>
        <w:jc w:val="both"/>
        <w:rPr>
          <w:rFonts w:ascii="Times New Roman" w:hAnsi="Times New Roman"/>
          <w:bCs/>
        </w:rPr>
      </w:pPr>
    </w:p>
    <w:p w:rsidR="009D5C2E" w:rsidRDefault="009D5C2E" w:rsidP="009D5C2E">
      <w:pPr>
        <w:jc w:val="both"/>
        <w:rPr>
          <w:rFonts w:ascii="Times New Roman" w:hAnsi="Times New Roman"/>
          <w:color w:val="FF0000"/>
        </w:rPr>
      </w:pPr>
      <w:r w:rsidRPr="007746B7">
        <w:rPr>
          <w:rFonts w:ascii="Times New Roman" w:hAnsi="Times New Roman"/>
        </w:rPr>
        <w:t>A megerősített eljárás befejezését a szolgáltató írásban rögzíti, amely tartalmazza a szolgáltató megerősített eljárás során tett megállapításait, valamint az eljárás befejezésének indokát és időpontját.</w:t>
      </w:r>
      <w:r w:rsidR="003A0BBD" w:rsidRPr="007746B7">
        <w:rPr>
          <w:rFonts w:ascii="Times New Roman" w:hAnsi="Times New Roman"/>
        </w:rPr>
        <w:t xml:space="preserve"> </w:t>
      </w:r>
      <w:r w:rsidR="003A0BBD" w:rsidRPr="00DB0BEF">
        <w:rPr>
          <w:rFonts w:ascii="Times New Roman" w:hAnsi="Times New Roman"/>
        </w:rPr>
        <w:t>Ha a megerősített eljárás eredményeként a szolgáltató bejelentést tesz a</w:t>
      </w:r>
      <w:r w:rsidR="003A0BBD">
        <w:rPr>
          <w:rFonts w:ascii="Times New Roman" w:hAnsi="Times New Roman"/>
        </w:rPr>
        <w:t xml:space="preserve"> pénzügyi információs egység részére, úgy a bejelentés tartalmazza, majd a megállapításokat. Amennyiben a megerősített eljárás eredményeként az kerül megállapításra, hogy az ügyfél tevékenysége, ügyletei nem tartoznak bejelentési kötelezettség alá, úgy elég ezt feljegyzésszerűen rögzíteni az ügyfél dossziéban, vagy elektronikus formában</w:t>
      </w:r>
      <w:r w:rsidR="0086040B">
        <w:rPr>
          <w:rFonts w:ascii="Times New Roman" w:hAnsi="Times New Roman"/>
        </w:rPr>
        <w:t xml:space="preserve"> a kijelölt vezető által használt számítástechnikai rendszerben. </w:t>
      </w:r>
    </w:p>
    <w:p w:rsidR="00CF3D39" w:rsidRDefault="00CF3D39" w:rsidP="00212FDD">
      <w:pPr>
        <w:ind w:right="84"/>
        <w:jc w:val="both"/>
        <w:rPr>
          <w:rFonts w:ascii="Times New Roman" w:hAnsi="Times New Roman"/>
          <w:b/>
          <w:i/>
        </w:rPr>
      </w:pPr>
    </w:p>
    <w:p w:rsidR="00583B0D" w:rsidRPr="004178BC" w:rsidRDefault="00583B0D" w:rsidP="00326A35">
      <w:pPr>
        <w:pStyle w:val="BodyText21"/>
        <w:numPr>
          <w:ilvl w:val="3"/>
          <w:numId w:val="1"/>
        </w:numPr>
        <w:ind w:right="-1"/>
        <w:rPr>
          <w:b/>
        </w:rPr>
      </w:pPr>
      <w:r w:rsidRPr="004178BC">
        <w:rPr>
          <w:b/>
        </w:rPr>
        <w:t>Ügyfél-átvilágítás során felvett adatok ellenőrzése, kétség alapjául szolgáló adatok tények</w:t>
      </w:r>
    </w:p>
    <w:p w:rsidR="00583B0D" w:rsidRDefault="00583B0D" w:rsidP="00583B0D">
      <w:pPr>
        <w:pStyle w:val="BodyText21"/>
        <w:ind w:left="360" w:right="-1"/>
      </w:pPr>
    </w:p>
    <w:p w:rsidR="00583B0D" w:rsidRDefault="00583B0D" w:rsidP="00583B0D">
      <w:pPr>
        <w:pStyle w:val="BodyText21"/>
        <w:ind w:left="360" w:right="-1"/>
      </w:pPr>
      <w:r>
        <w:t>A szolgáltató köteles a tényleges tulajdonos személyazonosságára vonatkozó adat ellenőrzésére az alábbi igazolható módokon:</w:t>
      </w:r>
    </w:p>
    <w:p w:rsidR="00583B0D" w:rsidRDefault="00583B0D" w:rsidP="005275E2">
      <w:pPr>
        <w:pStyle w:val="BodyText21"/>
        <w:numPr>
          <w:ilvl w:val="0"/>
          <w:numId w:val="21"/>
        </w:numPr>
        <w:ind w:right="-1"/>
        <w:rPr>
          <w:szCs w:val="24"/>
        </w:rPr>
      </w:pPr>
      <w:r>
        <w:rPr>
          <w:szCs w:val="24"/>
        </w:rPr>
        <w:t>okiratok alapján, amelyeket az ügyfél képviselője mutat be (pl.: külföldi cégbejegyzésről szóló okirat, külföldi hatóság által kiállított személyazonosságot igazoló okmány másolata, stb.)</w:t>
      </w:r>
      <w:r w:rsidR="006F14F9">
        <w:rPr>
          <w:szCs w:val="24"/>
        </w:rPr>
        <w:t>;</w:t>
      </w:r>
    </w:p>
    <w:p w:rsidR="00583B0D" w:rsidRDefault="00583B0D" w:rsidP="005275E2">
      <w:pPr>
        <w:pStyle w:val="BodyText21"/>
        <w:numPr>
          <w:ilvl w:val="0"/>
          <w:numId w:val="21"/>
        </w:numPr>
        <w:ind w:right="-1"/>
        <w:rPr>
          <w:szCs w:val="24"/>
        </w:rPr>
      </w:pPr>
      <w:r>
        <w:rPr>
          <w:szCs w:val="24"/>
        </w:rPr>
        <w:t>nyilvánosan hozzáférhető nyilvántartásokban, adatbázisokban (céginformációs adatbázis, interneten kereséssel elérhető adatok, stb.)</w:t>
      </w:r>
      <w:r w:rsidR="006F14F9">
        <w:rPr>
          <w:szCs w:val="24"/>
        </w:rPr>
        <w:t>;</w:t>
      </w:r>
    </w:p>
    <w:p w:rsidR="00583B0D" w:rsidRPr="00E05199" w:rsidRDefault="00583B0D" w:rsidP="005275E2">
      <w:pPr>
        <w:pStyle w:val="BodyText21"/>
        <w:numPr>
          <w:ilvl w:val="0"/>
          <w:numId w:val="21"/>
        </w:numPr>
        <w:ind w:right="-1"/>
        <w:rPr>
          <w:szCs w:val="24"/>
        </w:rPr>
      </w:pPr>
      <w:r>
        <w:rPr>
          <w:szCs w:val="24"/>
        </w:rPr>
        <w:t>olyan törvényesen hozzáférhető nyilvántartásokban, adatbázisokban amelyek tartalma a szolgáltató számára megismerhető (NAV adatbázisából elérhető adatok, stb)</w:t>
      </w:r>
      <w:r w:rsidR="006F14F9">
        <w:rPr>
          <w:szCs w:val="24"/>
        </w:rPr>
        <w:t>.</w:t>
      </w:r>
      <w:r>
        <w:rPr>
          <w:szCs w:val="24"/>
        </w:rPr>
        <w:t xml:space="preserve">  </w:t>
      </w:r>
    </w:p>
    <w:p w:rsidR="00583B0D" w:rsidRPr="00E05199" w:rsidRDefault="00583B0D" w:rsidP="00583B0D">
      <w:pPr>
        <w:widowControl/>
        <w:ind w:right="-1"/>
        <w:rPr>
          <w:rFonts w:ascii="Times New Roman" w:hAnsi="Times New Roman"/>
        </w:rPr>
      </w:pPr>
    </w:p>
    <w:p w:rsidR="00583B0D" w:rsidRPr="00F66D43" w:rsidRDefault="00583B0D" w:rsidP="00583B0D">
      <w:pPr>
        <w:ind w:right="-1"/>
        <w:jc w:val="both"/>
        <w:rPr>
          <w:rFonts w:ascii="Times New Roman" w:hAnsi="Times New Roman"/>
        </w:rPr>
      </w:pPr>
      <w:r w:rsidRPr="00E05199">
        <w:rPr>
          <w:rFonts w:ascii="Times New Roman" w:hAnsi="Times New Roman"/>
        </w:rPr>
        <w:t>Amennyiben a tényleges tulajdonos kilétével kapcsolatban kétség merül fel, akkor a szolgáltató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rsidR="00583B0D" w:rsidRPr="00F66D43" w:rsidRDefault="00583B0D" w:rsidP="00583B0D">
      <w:pPr>
        <w:ind w:left="360" w:right="-1"/>
        <w:jc w:val="both"/>
        <w:rPr>
          <w:rFonts w:ascii="Times New Roman" w:hAnsi="Times New Roman"/>
        </w:rPr>
      </w:pPr>
      <w:r w:rsidRPr="00F66D43">
        <w:rPr>
          <w:rFonts w:ascii="Times New Roman" w:hAnsi="Times New Roman"/>
        </w:rPr>
        <w:t xml:space="preserve"> </w:t>
      </w:r>
    </w:p>
    <w:p w:rsidR="00583B0D" w:rsidRDefault="00583B0D" w:rsidP="00583B0D">
      <w:pPr>
        <w:ind w:right="-1"/>
        <w:jc w:val="both"/>
        <w:rPr>
          <w:rFonts w:ascii="Times New Roman" w:hAnsi="Times New Roman"/>
        </w:rPr>
      </w:pPr>
      <w:r>
        <w:rPr>
          <w:rFonts w:ascii="Times New Roman" w:hAnsi="Times New Roman"/>
        </w:rPr>
        <w:t>Kétség különösen a következő esetekben kell, hogy felmerüljön a szolgáltató ügyfél-átvilágítást végző képviselőjében:</w:t>
      </w:r>
    </w:p>
    <w:p w:rsidR="00583B0D" w:rsidRDefault="00583B0D" w:rsidP="005275E2">
      <w:pPr>
        <w:numPr>
          <w:ilvl w:val="0"/>
          <w:numId w:val="3"/>
        </w:numPr>
        <w:ind w:right="-1"/>
        <w:jc w:val="both"/>
        <w:rPr>
          <w:rFonts w:ascii="Times New Roman" w:hAnsi="Times New Roman"/>
        </w:rPr>
      </w:pPr>
      <w:r>
        <w:rPr>
          <w:rFonts w:ascii="Times New Roman" w:hAnsi="Times New Roman"/>
        </w:rPr>
        <w:t>Az ügyfél-társaságban olyan külföldi bejegyzésű szervezet tag van, amelynek a –</w:t>
      </w:r>
    </w:p>
    <w:p w:rsidR="00583B0D" w:rsidRPr="002866A4" w:rsidRDefault="00583B0D" w:rsidP="00583B0D">
      <w:pPr>
        <w:ind w:left="720" w:right="-1"/>
        <w:jc w:val="both"/>
        <w:rPr>
          <w:rFonts w:ascii="Times New Roman" w:hAnsi="Times New Roman"/>
        </w:rPr>
      </w:pPr>
      <w:r w:rsidRPr="002866A4">
        <w:rPr>
          <w:rFonts w:ascii="Times New Roman" w:hAnsi="Times New Roman"/>
        </w:rPr>
        <w:t>nyilatkozatban szereplő</w:t>
      </w:r>
      <w:r>
        <w:rPr>
          <w:rFonts w:ascii="Times New Roman" w:hAnsi="Times New Roman"/>
        </w:rPr>
        <w:t xml:space="preserve"> –</w:t>
      </w:r>
      <w:r w:rsidRPr="002866A4">
        <w:rPr>
          <w:rFonts w:ascii="Times New Roman" w:hAnsi="Times New Roman"/>
        </w:rPr>
        <w:t xml:space="preserve"> természetes személy tulajdonosai a szolgáltató számára nem ellenőrizhetőek bemutatott okirat, nyilvános adatbázis, vagy a szolgáltató számára hozzáférhető más hiteles adatbázis alapján;</w:t>
      </w:r>
    </w:p>
    <w:p w:rsidR="00583B0D" w:rsidRPr="006B00FD" w:rsidRDefault="00583B0D" w:rsidP="005275E2">
      <w:pPr>
        <w:numPr>
          <w:ilvl w:val="0"/>
          <w:numId w:val="3"/>
        </w:numPr>
        <w:ind w:right="-1"/>
        <w:jc w:val="both"/>
        <w:rPr>
          <w:rFonts w:ascii="Times New Roman" w:hAnsi="Times New Roman"/>
        </w:rPr>
      </w:pPr>
      <w:r w:rsidRPr="00BC18FE">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szolgáltatónál, </w:t>
      </w:r>
      <w:r w:rsidRPr="0071069C">
        <w:rPr>
          <w:rFonts w:ascii="Times New Roman" w:hAnsi="Times New Roman"/>
        </w:rPr>
        <w:t>akinek személye a társasághoz a céges okmányok alapján nem köthető</w:t>
      </w:r>
      <w:r w:rsidRPr="00BA235D">
        <w:rPr>
          <w:rFonts w:ascii="Times New Roman" w:hAnsi="Times New Roman"/>
        </w:rPr>
        <w:t xml:space="preserve">, </w:t>
      </w:r>
      <w:r w:rsidRPr="002A2700">
        <w:rPr>
          <w:rFonts w:ascii="Times New Roman" w:hAnsi="Times New Roman"/>
        </w:rPr>
        <w:t>vagy telefonon kapja m</w:t>
      </w:r>
      <w:r w:rsidRPr="006B00FD">
        <w:rPr>
          <w:rFonts w:ascii="Times New Roman" w:hAnsi="Times New Roman"/>
        </w:rPr>
        <w:t>eg a szükséges információkat a válaszadáshoz</w:t>
      </w:r>
      <w:r>
        <w:rPr>
          <w:rFonts w:ascii="Times New Roman" w:hAnsi="Times New Roman"/>
        </w:rPr>
        <w:t>;</w:t>
      </w:r>
    </w:p>
    <w:p w:rsidR="00583B0D" w:rsidRDefault="00583B0D" w:rsidP="005275E2">
      <w:pPr>
        <w:numPr>
          <w:ilvl w:val="0"/>
          <w:numId w:val="3"/>
        </w:numPr>
        <w:ind w:right="-1"/>
        <w:jc w:val="both"/>
        <w:rPr>
          <w:rFonts w:ascii="Times New Roman" w:hAnsi="Times New Roman"/>
        </w:rPr>
      </w:pPr>
      <w:r>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Ha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A szolgáltató a Szabályzat IV. fejezetében meghatározott bejelentést tesz a pénzügyi információs </w:t>
      </w:r>
      <w:r w:rsidRPr="00E05199">
        <w:rPr>
          <w:rFonts w:ascii="Times New Roman" w:hAnsi="Times New Roman"/>
          <w:bCs/>
          <w:iCs/>
        </w:rPr>
        <w:t>egységként működő hatóság</w:t>
      </w:r>
      <w:r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583B0D" w:rsidRDefault="00583B0D" w:rsidP="00212FDD">
      <w:pPr>
        <w:ind w:right="84"/>
        <w:jc w:val="both"/>
        <w:rPr>
          <w:rFonts w:ascii="Times New Roman" w:hAnsi="Times New Roman"/>
          <w:b/>
          <w:i/>
        </w:rPr>
      </w:pPr>
    </w:p>
    <w:p w:rsidR="00ED5A10" w:rsidRDefault="00ED5A10" w:rsidP="00326A35">
      <w:pPr>
        <w:numPr>
          <w:ilvl w:val="3"/>
          <w:numId w:val="1"/>
        </w:numPr>
        <w:ind w:right="84"/>
        <w:jc w:val="both"/>
        <w:rPr>
          <w:rFonts w:ascii="Times New Roman" w:hAnsi="Times New Roman"/>
          <w:b/>
        </w:rPr>
      </w:pPr>
      <w:r>
        <w:rPr>
          <w:rFonts w:ascii="Times New Roman" w:hAnsi="Times New Roman"/>
          <w:b/>
        </w:rPr>
        <w:t>Egyszerűsített és fokozott ügyfél-átvilágítás, belső eljárási rend</w:t>
      </w:r>
    </w:p>
    <w:p w:rsidR="00ED5A10" w:rsidRDefault="00ED5A10" w:rsidP="00ED5A10">
      <w:pPr>
        <w:ind w:right="84"/>
        <w:jc w:val="both"/>
        <w:rPr>
          <w:rFonts w:ascii="Times New Roman" w:hAnsi="Times New Roman"/>
          <w:b/>
        </w:rPr>
      </w:pPr>
    </w:p>
    <w:p w:rsidR="00ED5A10" w:rsidRPr="007746B7" w:rsidRDefault="00ED5A10" w:rsidP="00ED5A10">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szolgáltató az alábbi ügyfelek esetében alkalmazhat egyszerűsített ügyfél-átvilágítást:</w:t>
      </w: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közigazgatási hatóság,</w:t>
      </w:r>
    </w:p>
    <w:p w:rsidR="00ED5A10" w:rsidRPr="007746B7" w:rsidRDefault="00ED5A10" w:rsidP="00ED5A10">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többségi állami tulajdonú gazdasági társaság,</w:t>
      </w:r>
    </w:p>
    <w:p w:rsidR="00ED5A10" w:rsidRPr="007746B7" w:rsidRDefault="00ED5A10" w:rsidP="00ED5A10">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egyéni vállalkozó, </w:t>
      </w:r>
    </w:p>
    <w:p w:rsidR="00ED5A10" w:rsidRPr="007746B7" w:rsidRDefault="00ED5A10" w:rsidP="00ED5A10">
      <w:pPr>
        <w:ind w:firstLine="204"/>
        <w:jc w:val="both"/>
        <w:rPr>
          <w:rFonts w:ascii="Times New Roman" w:hAnsi="Times New Roman"/>
        </w:rPr>
      </w:pPr>
      <w:r w:rsidRPr="007746B7">
        <w:rPr>
          <w:rFonts w:ascii="Times New Roman" w:hAnsi="Times New Roman"/>
          <w:i/>
        </w:rPr>
        <w:t>d)</w:t>
      </w:r>
      <w:r w:rsidRPr="007746B7">
        <w:rPr>
          <w:rFonts w:ascii="Times New Roman" w:hAnsi="Times New Roman"/>
        </w:rPr>
        <w:t xml:space="preserve"> őstermelő,</w:t>
      </w:r>
    </w:p>
    <w:p w:rsidR="00ED5A10" w:rsidRPr="007746B7" w:rsidRDefault="00ED5A10" w:rsidP="00ED5A10">
      <w:pPr>
        <w:ind w:firstLine="204"/>
        <w:jc w:val="both"/>
        <w:rPr>
          <w:rFonts w:ascii="Times New Roman" w:hAnsi="Times New Roman"/>
        </w:rPr>
      </w:pPr>
      <w:r w:rsidRPr="007746B7">
        <w:rPr>
          <w:rFonts w:ascii="Times New Roman" w:hAnsi="Times New Roman"/>
          <w:i/>
        </w:rPr>
        <w:t>e)</w:t>
      </w:r>
      <w:r w:rsidRPr="007746B7">
        <w:rPr>
          <w:rFonts w:ascii="Times New Roman" w:hAnsi="Times New Roman"/>
        </w:rPr>
        <w:t xml:space="preserve"> a Pmt. 1. § (1) bekezdés </w:t>
      </w:r>
      <w:r w:rsidRPr="007746B7">
        <w:rPr>
          <w:rFonts w:ascii="Times New Roman" w:hAnsi="Times New Roman"/>
          <w:i/>
          <w:iCs/>
        </w:rPr>
        <w:t xml:space="preserve">a)-e) </w:t>
      </w:r>
      <w:r w:rsidRPr="007746B7">
        <w:rPr>
          <w:rFonts w:ascii="Times New Roman" w:hAnsi="Times New Roman"/>
        </w:rPr>
        <w:t xml:space="preserve">pontjában meghatározott, az Európai Unió területén székhellyel rendelkező szolgáltató vagy olyan, harmadik országban székhellyel rendelkező – a Pmt. 1. § (1) bekezdés </w:t>
      </w:r>
      <w:r w:rsidRPr="007746B7">
        <w:rPr>
          <w:rFonts w:ascii="Times New Roman" w:hAnsi="Times New Roman"/>
          <w:i/>
        </w:rPr>
        <w:t>a)-e)</w:t>
      </w:r>
      <w:r w:rsidRPr="007746B7">
        <w:rPr>
          <w:rFonts w:ascii="Times New Roman" w:hAnsi="Times New Roman"/>
        </w:rPr>
        <w:t xml:space="preserve"> pontjában meghatározott – szolgáltató, amelyre a Pmt.-ben </w:t>
      </w:r>
      <w:r w:rsidRPr="007746B7">
        <w:rPr>
          <w:rFonts w:ascii="Times New Roman" w:hAnsi="Times New Roman"/>
        </w:rPr>
        <w:lastRenderedPageBreak/>
        <w:t>meghatározottakkal egyenértékű követelmények vonatkoznak, és amely ezek betartása tekintetében felügyelet alatt áll,</w:t>
      </w:r>
    </w:p>
    <w:p w:rsidR="00ED5A10" w:rsidRPr="007746B7" w:rsidRDefault="00ED5A10" w:rsidP="00ED5A10">
      <w:pPr>
        <w:ind w:firstLine="204"/>
        <w:jc w:val="both"/>
        <w:rPr>
          <w:rFonts w:ascii="Times New Roman" w:hAnsi="Times New Roman"/>
        </w:rPr>
      </w:pPr>
      <w:r w:rsidRPr="007746B7">
        <w:rPr>
          <w:rFonts w:ascii="Times New Roman" w:hAnsi="Times New Roman"/>
          <w:i/>
        </w:rPr>
        <w:t>f)</w:t>
      </w:r>
      <w:r w:rsidRPr="007746B7">
        <w:rPr>
          <w:rFonts w:ascii="Times New Roman" w:hAnsi="Times New Roman"/>
        </w:rPr>
        <w:t xml:space="preserve"> olyan gazdasági társaság, amelynek értékpapírját egy vagy több tagállamban bevezették a szabályozott piacra, vagy olyan harmadik országbeli társaság, amelyre a közösségi joggal összhangban lévő közzétételi követelmények vonatkoznak,</w:t>
      </w:r>
    </w:p>
    <w:p w:rsidR="00ED5A10" w:rsidRPr="007746B7" w:rsidRDefault="00ED5A10" w:rsidP="00ED5A10">
      <w:pPr>
        <w:ind w:firstLine="204"/>
        <w:jc w:val="both"/>
        <w:rPr>
          <w:rFonts w:ascii="Times New Roman" w:hAnsi="Times New Roman"/>
        </w:rPr>
      </w:pPr>
      <w:r w:rsidRPr="007746B7">
        <w:rPr>
          <w:rFonts w:ascii="Times New Roman" w:hAnsi="Times New Roman"/>
          <w:i/>
        </w:rPr>
        <w:t>g)</w:t>
      </w:r>
      <w:r w:rsidRPr="007746B7">
        <w:rPr>
          <w:rFonts w:ascii="Times New Roman" w:hAnsi="Times New Roman"/>
        </w:rPr>
        <w:t xml:space="preserve"> a Pmt. 5. §-ában meghatározott felügyeletet ellátó szerv,</w:t>
      </w:r>
    </w:p>
    <w:p w:rsidR="00ED5A10" w:rsidRPr="007746B7" w:rsidRDefault="00ED5A10" w:rsidP="00ED5A10">
      <w:pPr>
        <w:ind w:firstLine="204"/>
        <w:jc w:val="both"/>
        <w:rPr>
          <w:rFonts w:ascii="Times New Roman" w:hAnsi="Times New Roman"/>
        </w:rPr>
      </w:pPr>
      <w:r w:rsidRPr="007746B7">
        <w:rPr>
          <w:rFonts w:ascii="Times New Roman" w:hAnsi="Times New Roman"/>
          <w:i/>
        </w:rPr>
        <w:t>h)</w:t>
      </w:r>
      <w:r w:rsidRPr="007746B7">
        <w:rPr>
          <w:rFonts w:ascii="Times New Roman" w:hAnsi="Times New Roman"/>
        </w:rPr>
        <w:t xml:space="preserve"> helyi önkormányzat, a helyi önkormányzat költségvetési szerve vagy a </w:t>
      </w:r>
      <w:r w:rsidRPr="007746B7">
        <w:rPr>
          <w:rFonts w:ascii="Times New Roman" w:hAnsi="Times New Roman"/>
          <w:i/>
          <w:iCs/>
        </w:rPr>
        <w:t xml:space="preserve">g) </w:t>
      </w:r>
      <w:r w:rsidRPr="007746B7">
        <w:rPr>
          <w:rFonts w:ascii="Times New Roman" w:hAnsi="Times New Roman"/>
        </w:rPr>
        <w:t>pontba nem tartozó központi államigazgatási szerv,</w:t>
      </w:r>
    </w:p>
    <w:p w:rsidR="00ED5A10" w:rsidRDefault="00ED5A10" w:rsidP="00ED5A10">
      <w:pPr>
        <w:ind w:firstLine="204"/>
        <w:jc w:val="both"/>
        <w:rPr>
          <w:rFonts w:ascii="Times New Roman" w:hAnsi="Times New Roman"/>
          <w:iCs/>
          <w:color w:val="FF0000"/>
        </w:rPr>
      </w:pPr>
      <w:r w:rsidRPr="007746B7">
        <w:rPr>
          <w:rFonts w:ascii="Times New Roman" w:hAnsi="Times New Roman"/>
          <w:i/>
        </w:rPr>
        <w:t>i)</w:t>
      </w:r>
      <w:r w:rsidRPr="007746B7">
        <w:rPr>
          <w:rFonts w:ascii="Times New Roman" w:hAnsi="Times New Roman"/>
        </w:rPr>
        <w:t xml:space="preserve"> az Európai Parlament, az Európai Unió Tanácsa, az Európai Bizottság, az Európai Unió Bírósága, az Európai Számvevőszék, az Európai Gazdasági és Szociális Bizottság, a Régiók Bizottsága, az Európai Központi Bank, az Európai </w:t>
      </w:r>
      <w:r w:rsidRPr="007746B7">
        <w:rPr>
          <w:rFonts w:ascii="Times New Roman" w:hAnsi="Times New Roman"/>
          <w:iCs/>
        </w:rPr>
        <w:t>Beruházási Bank vagy az Európai Unió más intézménye vagy szerve.</w:t>
      </w:r>
    </w:p>
    <w:p w:rsidR="0046337D" w:rsidRDefault="0046337D" w:rsidP="0046337D">
      <w:pPr>
        <w:jc w:val="both"/>
        <w:rPr>
          <w:rFonts w:ascii="Times New Roman" w:hAnsi="Times New Roman"/>
          <w:iCs/>
          <w:color w:val="FF0000"/>
        </w:rPr>
      </w:pPr>
    </w:p>
    <w:p w:rsidR="0046337D" w:rsidRPr="0046337D" w:rsidRDefault="0046337D" w:rsidP="0046337D">
      <w:pPr>
        <w:jc w:val="both"/>
        <w:rPr>
          <w:rFonts w:ascii="Times New Roman" w:hAnsi="Times New Roman"/>
          <w:iCs/>
        </w:rPr>
      </w:pPr>
      <w:r>
        <w:rPr>
          <w:rFonts w:ascii="Times New Roman" w:hAnsi="Times New Roman"/>
          <w:iCs/>
        </w:rPr>
        <w:t xml:space="preserve">Egyszerűsített ügyfél-átvilágítás esetében a szolgáltató rögzíti az ügyfél-szervezet képviseletében eljáró személy, valamint az ügyfél-szervezet adatait, de nem rögzíti a tényleges tulajdonosra vonatkozó információkat. </w:t>
      </w:r>
      <w:r w:rsidR="00E63032">
        <w:rPr>
          <w:rFonts w:ascii="Times New Roman" w:hAnsi="Times New Roman"/>
          <w:iCs/>
        </w:rPr>
        <w:t>Továbbá célszerű, de nem kötelező a személyazonosság igazoló ellenőrzését elvégeznie, illetve a képviseleti jogosultságról megbizonyosodnia. Fentieken kívül az üzleti kapcsolat folyamatos figyelemmel kísérésére köteles a szolgáltató, ha az egyszerűsített ügyfél-átvilágítás feltételei fennállnak.</w:t>
      </w:r>
    </w:p>
    <w:p w:rsidR="00ED5A10" w:rsidRDefault="00ED5A10" w:rsidP="00ED5A10">
      <w:pPr>
        <w:jc w:val="both"/>
        <w:rPr>
          <w:rFonts w:ascii="Times New Roman" w:hAnsi="Times New Roman"/>
          <w:color w:val="FF0000"/>
        </w:rPr>
      </w:pPr>
    </w:p>
    <w:p w:rsidR="00ED5A10" w:rsidRPr="007746B7" w:rsidRDefault="00ED5A10" w:rsidP="00ED5A10">
      <w:pPr>
        <w:jc w:val="both"/>
        <w:rPr>
          <w:rFonts w:ascii="Times New Roman" w:hAnsi="Times New Roman"/>
        </w:rPr>
      </w:pPr>
      <w:r w:rsidRPr="007746B7">
        <w:rPr>
          <w:rFonts w:ascii="Times New Roman" w:hAnsi="Times New Roman"/>
        </w:rPr>
        <w:t>Fokozott ügyfél-átvilágítást a szolgáltató akkor alkalmaz, ha:</w:t>
      </w:r>
    </w:p>
    <w:p w:rsidR="00B00C3C" w:rsidRPr="007746B7" w:rsidRDefault="00B00C3C" w:rsidP="00ED5A10">
      <w:pPr>
        <w:jc w:val="both"/>
        <w:rPr>
          <w:rFonts w:ascii="Times New Roman" w:hAnsi="Times New Roman"/>
        </w:rPr>
      </w:pP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Pmt. 17. § (1) bekezdésében meghatározottak szerint az ügyfél, a rendelkezésre jogosult, a képviselő vagy a meghatalmazott nem jelent meg személyesen az azonosítás és a személyazonosság igazoló ellenőrzése céljából;</w:t>
      </w:r>
    </w:p>
    <w:p w:rsidR="00ED5A10" w:rsidRPr="007746B7" w:rsidRDefault="00EF3160" w:rsidP="00ED5A10">
      <w:pPr>
        <w:ind w:firstLine="204"/>
        <w:jc w:val="both"/>
        <w:rPr>
          <w:rFonts w:ascii="Times New Roman" w:hAnsi="Times New Roman"/>
        </w:rPr>
      </w:pPr>
      <w:r w:rsidRPr="007746B7">
        <w:rPr>
          <w:rFonts w:ascii="Times New Roman" w:hAnsi="Times New Roman"/>
          <w:i/>
        </w:rPr>
        <w:t>b</w:t>
      </w:r>
      <w:r w:rsidR="00ED5A10" w:rsidRPr="007746B7">
        <w:rPr>
          <w:rFonts w:ascii="Times New Roman" w:hAnsi="Times New Roman"/>
          <w:i/>
        </w:rPr>
        <w:t>)</w:t>
      </w:r>
      <w:r w:rsidR="00ED5A10" w:rsidRPr="007746B7">
        <w:rPr>
          <w:rFonts w:ascii="Times New Roman" w:hAnsi="Times New Roman"/>
        </w:rPr>
        <w:t xml:space="preserve"> </w:t>
      </w:r>
      <w:r w:rsidR="00614B58">
        <w:rPr>
          <w:rFonts w:ascii="Times New Roman" w:hAnsi="Times New Roman"/>
        </w:rPr>
        <w:t xml:space="preserve">természetes személy ügyfél vagy </w:t>
      </w:r>
      <w:r w:rsidR="00ED5A10" w:rsidRPr="007746B7">
        <w:rPr>
          <w:rFonts w:ascii="Times New Roman" w:hAnsi="Times New Roman"/>
        </w:rPr>
        <w:t>a jogi személy, vagy jogi személyiséggel nem rendelkező szervezet tényleges tulajdonosa kiemelt közszereplő;</w:t>
      </w:r>
    </w:p>
    <w:p w:rsidR="001C6D40" w:rsidRPr="007746B7" w:rsidRDefault="00EF3160" w:rsidP="001C6D40">
      <w:pPr>
        <w:ind w:firstLine="204"/>
        <w:jc w:val="both"/>
        <w:rPr>
          <w:rFonts w:ascii="Times New Roman" w:hAnsi="Times New Roman"/>
          <w:bCs/>
        </w:rPr>
      </w:pPr>
      <w:r w:rsidRPr="007746B7">
        <w:rPr>
          <w:rFonts w:ascii="Times New Roman" w:hAnsi="Times New Roman"/>
          <w:i/>
        </w:rPr>
        <w:t>c</w:t>
      </w:r>
      <w:r w:rsidR="00ED5A10" w:rsidRPr="007746B7">
        <w:rPr>
          <w:rFonts w:ascii="Times New Roman" w:hAnsi="Times New Roman"/>
          <w:i/>
        </w:rPr>
        <w:t>)</w:t>
      </w:r>
      <w:r w:rsidR="00ED5A10" w:rsidRPr="007746B7">
        <w:rPr>
          <w:rFonts w:ascii="Times New Roman" w:hAnsi="Times New Roman"/>
        </w:rPr>
        <w:t xml:space="preserve"> </w:t>
      </w:r>
      <w:r w:rsidR="00ED5A10" w:rsidRPr="007746B7">
        <w:rPr>
          <w:rFonts w:ascii="Times New Roman" w:hAnsi="Times New Roman"/>
          <w:bCs/>
        </w:rPr>
        <w:t>magas kockázatra vonatkozó tényező merül fel az ügyfél esetében.</w:t>
      </w:r>
    </w:p>
    <w:p w:rsidR="001C6D40" w:rsidRPr="007746B7" w:rsidRDefault="001C6D40" w:rsidP="001C6D40">
      <w:pPr>
        <w:jc w:val="both"/>
        <w:rPr>
          <w:rFonts w:ascii="Times New Roman" w:hAnsi="Times New Roman"/>
          <w:bCs/>
        </w:rPr>
      </w:pPr>
    </w:p>
    <w:p w:rsidR="001C6D40" w:rsidRPr="00044B06" w:rsidRDefault="002C4E05" w:rsidP="001C6D40">
      <w:pPr>
        <w:jc w:val="both"/>
        <w:rPr>
          <w:rFonts w:ascii="Times New Roman" w:hAnsi="Times New Roman"/>
          <w:bCs/>
        </w:rPr>
      </w:pPr>
      <w:r>
        <w:rPr>
          <w:rFonts w:ascii="Times New Roman" w:hAnsi="Times New Roman"/>
          <w:bCs/>
        </w:rPr>
        <w:t>Abban az esetben</w:t>
      </w:r>
      <w:r w:rsidR="000F45D8">
        <w:rPr>
          <w:rFonts w:ascii="Times New Roman" w:hAnsi="Times New Roman"/>
          <w:bCs/>
        </w:rPr>
        <w:t>,</w:t>
      </w:r>
      <w:r>
        <w:rPr>
          <w:rFonts w:ascii="Times New Roman" w:hAnsi="Times New Roman"/>
          <w:bCs/>
        </w:rPr>
        <w:t xml:space="preserve"> ha a</w:t>
      </w:r>
      <w:r w:rsidR="000F45D8">
        <w:rPr>
          <w:rFonts w:ascii="Times New Roman" w:hAnsi="Times New Roman"/>
          <w:bCs/>
        </w:rPr>
        <w:t>z ügyfél</w:t>
      </w:r>
      <w:r>
        <w:rPr>
          <w:rFonts w:ascii="Times New Roman" w:hAnsi="Times New Roman"/>
          <w:bCs/>
        </w:rPr>
        <w:t xml:space="preserve"> képviselő</w:t>
      </w:r>
      <w:r w:rsidR="000F45D8">
        <w:rPr>
          <w:rFonts w:ascii="Times New Roman" w:hAnsi="Times New Roman"/>
          <w:bCs/>
        </w:rPr>
        <w:t>je</w:t>
      </w:r>
      <w:r>
        <w:rPr>
          <w:rFonts w:ascii="Times New Roman" w:hAnsi="Times New Roman"/>
          <w:bCs/>
        </w:rPr>
        <w:t>, meghatalmazott</w:t>
      </w:r>
      <w:r w:rsidR="000F45D8">
        <w:rPr>
          <w:rFonts w:ascii="Times New Roman" w:hAnsi="Times New Roman"/>
          <w:bCs/>
        </w:rPr>
        <w:t>ja</w:t>
      </w:r>
      <w:r>
        <w:rPr>
          <w:rFonts w:ascii="Times New Roman" w:hAnsi="Times New Roman"/>
          <w:bCs/>
        </w:rPr>
        <w:t xml:space="preserve"> nem jelent meg személyesen az azonosítás és személyazonosság igazoló ellenőrzése céljából a szolgáltatónál</w:t>
      </w:r>
      <w:r w:rsidR="000F45D8">
        <w:rPr>
          <w:rFonts w:ascii="Times New Roman" w:hAnsi="Times New Roman"/>
          <w:bCs/>
        </w:rPr>
        <w:t xml:space="preserve"> köteles az ügyfél-átvilágítás során kötelezően rögzítendő adatokat tartalmazó okiratok hiteles másolatát megküldeni a szolgáltató részére. Kivételt képez ez alól azon eset, amikor a szolgáltató a</w:t>
      </w:r>
      <w:r w:rsidR="00CD170F">
        <w:rPr>
          <w:rFonts w:ascii="Times New Roman" w:hAnsi="Times New Roman"/>
          <w:bCs/>
        </w:rPr>
        <w:t>z</w:t>
      </w:r>
      <w:r w:rsidR="000F45D8">
        <w:rPr>
          <w:rFonts w:ascii="Times New Roman" w:hAnsi="Times New Roman"/>
          <w:bCs/>
        </w:rPr>
        <w:t xml:space="preserve"> </w:t>
      </w:r>
      <w:r w:rsidR="00CD170F">
        <w:rPr>
          <w:rFonts w:ascii="Times New Roman" w:hAnsi="Times New Roman"/>
          <w:bCs/>
        </w:rPr>
        <w:t xml:space="preserve">5. számú mellékletben </w:t>
      </w:r>
      <w:r w:rsidR="000F45D8">
        <w:rPr>
          <w:rFonts w:ascii="Times New Roman" w:hAnsi="Times New Roman"/>
          <w:bCs/>
        </w:rPr>
        <w:t>meghatározott feltételeknek megfelelő</w:t>
      </w:r>
      <w:r w:rsidR="00521771">
        <w:rPr>
          <w:rFonts w:ascii="Times New Roman" w:hAnsi="Times New Roman"/>
          <w:bCs/>
        </w:rPr>
        <w:t>,</w:t>
      </w:r>
      <w:r w:rsidR="000F45D8">
        <w:rPr>
          <w:rFonts w:ascii="Times New Roman" w:hAnsi="Times New Roman"/>
          <w:bCs/>
        </w:rPr>
        <w:t xml:space="preserve"> előzetesen auditált elektronikus hírközlő eszköz útján végzi az ügyfél-átvilágítást </w:t>
      </w:r>
      <w:r w:rsidR="00521771">
        <w:rPr>
          <w:rFonts w:ascii="Times New Roman" w:hAnsi="Times New Roman"/>
          <w:bCs/>
        </w:rPr>
        <w:t xml:space="preserve">az ügyfél képviselőjének, meghatalmazottjának </w:t>
      </w:r>
      <w:r w:rsidR="000F45D8">
        <w:rPr>
          <w:rFonts w:ascii="Times New Roman" w:hAnsi="Times New Roman"/>
          <w:bCs/>
        </w:rPr>
        <w:t>személyes megjelenés</w:t>
      </w:r>
      <w:r w:rsidR="00521771">
        <w:rPr>
          <w:rFonts w:ascii="Times New Roman" w:hAnsi="Times New Roman"/>
          <w:bCs/>
        </w:rPr>
        <w:t>e</w:t>
      </w:r>
      <w:r w:rsidR="000F45D8">
        <w:rPr>
          <w:rFonts w:ascii="Times New Roman" w:hAnsi="Times New Roman"/>
          <w:bCs/>
        </w:rPr>
        <w:t xml:space="preserve"> </w:t>
      </w:r>
      <w:r w:rsidR="00521771">
        <w:rPr>
          <w:rFonts w:ascii="Times New Roman" w:hAnsi="Times New Roman"/>
          <w:bCs/>
        </w:rPr>
        <w:t>nélkül</w:t>
      </w:r>
      <w:r w:rsidR="000F45D8">
        <w:rPr>
          <w:rFonts w:ascii="Times New Roman" w:hAnsi="Times New Roman"/>
          <w:bCs/>
        </w:rPr>
        <w:t xml:space="preserve">. </w:t>
      </w:r>
      <w:r w:rsidR="00044B06">
        <w:rPr>
          <w:rFonts w:ascii="Times New Roman" w:hAnsi="Times New Roman"/>
          <w:bCs/>
        </w:rPr>
        <w:t xml:space="preserve">A – következő fejezetben leírt – </w:t>
      </w:r>
      <w:r w:rsidR="00044B06" w:rsidRPr="00044B06">
        <w:rPr>
          <w:rFonts w:ascii="Times New Roman" w:hAnsi="Times New Roman"/>
        </w:rPr>
        <w:t>más szolgáltató által végzett ügyfél-átvilágítási intézkedések eredményének elfogadása</w:t>
      </w:r>
      <w:r w:rsidR="00044B06">
        <w:rPr>
          <w:rFonts w:ascii="Times New Roman" w:hAnsi="Times New Roman"/>
        </w:rPr>
        <w:t xml:space="preserve"> szintén személyes megjelenés nélkül végrehajtott ügyfél-átvilágítás esetkörébe tartozik. </w:t>
      </w:r>
      <w:r w:rsidR="00044B06" w:rsidRPr="00044B06">
        <w:rPr>
          <w:rFonts w:ascii="Times New Roman" w:hAnsi="Times New Roman"/>
          <w:bCs/>
        </w:rPr>
        <w:t xml:space="preserve"> </w:t>
      </w:r>
    </w:p>
    <w:p w:rsidR="00EF3160" w:rsidRDefault="00EF3160" w:rsidP="001C6D40">
      <w:pPr>
        <w:jc w:val="both"/>
        <w:rPr>
          <w:rFonts w:ascii="Times New Roman" w:hAnsi="Times New Roman"/>
          <w:bCs/>
        </w:rPr>
      </w:pPr>
    </w:p>
    <w:p w:rsidR="00EF3160" w:rsidRDefault="00EF3160" w:rsidP="001C6D40">
      <w:pPr>
        <w:jc w:val="both"/>
        <w:rPr>
          <w:rFonts w:ascii="Times New Roman" w:hAnsi="Times New Roman"/>
          <w:bCs/>
        </w:rPr>
      </w:pPr>
      <w:r>
        <w:rPr>
          <w:rFonts w:ascii="Times New Roman" w:hAnsi="Times New Roman"/>
          <w:bCs/>
        </w:rPr>
        <w:t xml:space="preserve">Szintén fokozott ügyfél-átvilágítást alkalmaz a szolgáltató abban az esetben, ha az </w:t>
      </w:r>
      <w:r w:rsidR="00CD170F">
        <w:rPr>
          <w:rFonts w:ascii="Times New Roman" w:hAnsi="Times New Roman"/>
          <w:bCs/>
        </w:rPr>
        <w:t xml:space="preserve">ügyfél, vagy az </w:t>
      </w:r>
      <w:r>
        <w:rPr>
          <w:rFonts w:ascii="Times New Roman" w:hAnsi="Times New Roman"/>
          <w:bCs/>
        </w:rPr>
        <w:t xml:space="preserve">ügyfél-szervezet valamely tagja kiemelt közszereplőnek minősül, továbbá ha a szabályzat III. fejezetében részletezett belső kockázatértékelés alapján magas kockázatra vonatkozó tényező merül fel valamely ügyfél vonatkozásában. </w:t>
      </w:r>
    </w:p>
    <w:p w:rsidR="00EF3160" w:rsidRDefault="00EF3160" w:rsidP="001C6D40">
      <w:pPr>
        <w:jc w:val="both"/>
        <w:rPr>
          <w:rFonts w:ascii="Times New Roman" w:hAnsi="Times New Roman"/>
          <w:bCs/>
        </w:rPr>
      </w:pPr>
    </w:p>
    <w:p w:rsidR="00EF3160" w:rsidRDefault="00F3055D" w:rsidP="001C6D40">
      <w:pPr>
        <w:jc w:val="both"/>
        <w:rPr>
          <w:rFonts w:ascii="Times New Roman" w:hAnsi="Times New Roman"/>
          <w:bCs/>
        </w:rPr>
      </w:pPr>
      <w:r>
        <w:rPr>
          <w:rFonts w:ascii="Times New Roman" w:hAnsi="Times New Roman"/>
          <w:bCs/>
        </w:rPr>
        <w:t xml:space="preserve">A felsorolt, fokozott ügyfél-átvilágítás </w:t>
      </w:r>
      <w:r w:rsidR="007A6C4F">
        <w:rPr>
          <w:rFonts w:ascii="Times New Roman" w:hAnsi="Times New Roman"/>
          <w:bCs/>
        </w:rPr>
        <w:t>végrehajtását</w:t>
      </w:r>
      <w:r>
        <w:rPr>
          <w:rFonts w:ascii="Times New Roman" w:hAnsi="Times New Roman"/>
          <w:bCs/>
        </w:rPr>
        <w:t xml:space="preserve"> igénylő esetekben a szolgáltató</w:t>
      </w:r>
      <w:r w:rsidR="007A6C4F">
        <w:rPr>
          <w:rFonts w:ascii="Times New Roman" w:hAnsi="Times New Roman"/>
          <w:bCs/>
        </w:rPr>
        <w:t xml:space="preserve"> az általános intézkedéseken felül</w:t>
      </w:r>
      <w:r>
        <w:rPr>
          <w:rFonts w:ascii="Times New Roman" w:hAnsi="Times New Roman"/>
          <w:bCs/>
        </w:rPr>
        <w:t>:</w:t>
      </w:r>
    </w:p>
    <w:p w:rsidR="00F3055D" w:rsidRDefault="00F3055D" w:rsidP="001C6D40">
      <w:pPr>
        <w:jc w:val="both"/>
        <w:rPr>
          <w:rFonts w:ascii="Times New Roman" w:hAnsi="Times New Roman"/>
          <w:bCs/>
        </w:rPr>
      </w:pPr>
    </w:p>
    <w:p w:rsidR="00F3055D" w:rsidRDefault="00F3055D" w:rsidP="005275E2">
      <w:pPr>
        <w:numPr>
          <w:ilvl w:val="0"/>
          <w:numId w:val="24"/>
        </w:numPr>
        <w:jc w:val="both"/>
        <w:rPr>
          <w:rFonts w:ascii="Times New Roman" w:hAnsi="Times New Roman"/>
          <w:bCs/>
        </w:rPr>
      </w:pPr>
      <w:r>
        <w:rPr>
          <w:rFonts w:ascii="Times New Roman" w:hAnsi="Times New Roman"/>
          <w:bCs/>
        </w:rPr>
        <w:t xml:space="preserve">Pénzeszköz forrására vonatkozó információkat </w:t>
      </w:r>
      <w:r w:rsidR="007A6C4F">
        <w:rPr>
          <w:rFonts w:ascii="Times New Roman" w:hAnsi="Times New Roman"/>
          <w:bCs/>
        </w:rPr>
        <w:t>kér</w:t>
      </w:r>
      <w:r>
        <w:rPr>
          <w:rFonts w:ascii="Times New Roman" w:hAnsi="Times New Roman"/>
          <w:bCs/>
        </w:rPr>
        <w:t xml:space="preserve"> az ügyféltől (törzstőke, tagi kölcsön esetében)</w:t>
      </w:r>
      <w:r w:rsidR="00992FC4">
        <w:rPr>
          <w:rFonts w:ascii="Times New Roman" w:hAnsi="Times New Roman"/>
          <w:bCs/>
        </w:rPr>
        <w:t>;</w:t>
      </w:r>
    </w:p>
    <w:p w:rsidR="00E307DE" w:rsidRDefault="007A6C4F" w:rsidP="005275E2">
      <w:pPr>
        <w:numPr>
          <w:ilvl w:val="0"/>
          <w:numId w:val="24"/>
        </w:numPr>
        <w:jc w:val="both"/>
        <w:rPr>
          <w:rFonts w:ascii="Times New Roman" w:hAnsi="Times New Roman"/>
          <w:bCs/>
        </w:rPr>
      </w:pPr>
      <w:r>
        <w:rPr>
          <w:rFonts w:ascii="Times New Roman" w:hAnsi="Times New Roman"/>
          <w:bCs/>
        </w:rPr>
        <w:t>A kijelölt vezető jóváhagyását követően köt szerződést a szolgáltatás nyújtására</w:t>
      </w:r>
      <w:r w:rsidR="00992FC4">
        <w:rPr>
          <w:rFonts w:ascii="Times New Roman" w:hAnsi="Times New Roman"/>
          <w:bCs/>
        </w:rPr>
        <w:t>;</w:t>
      </w:r>
    </w:p>
    <w:p w:rsidR="007A6C4F" w:rsidRDefault="007A6C4F" w:rsidP="005275E2">
      <w:pPr>
        <w:numPr>
          <w:ilvl w:val="0"/>
          <w:numId w:val="24"/>
        </w:numPr>
        <w:jc w:val="both"/>
        <w:rPr>
          <w:rFonts w:ascii="Times New Roman" w:hAnsi="Times New Roman"/>
          <w:bCs/>
        </w:rPr>
      </w:pPr>
      <w:r>
        <w:rPr>
          <w:rFonts w:ascii="Times New Roman" w:hAnsi="Times New Roman"/>
          <w:bCs/>
        </w:rPr>
        <w:lastRenderedPageBreak/>
        <w:t xml:space="preserve">Az üzleti kapcsolatot megerősített eljárásban </w:t>
      </w:r>
      <w:r w:rsidR="00992FC4">
        <w:rPr>
          <w:rFonts w:ascii="Times New Roman" w:hAnsi="Times New Roman"/>
          <w:bCs/>
        </w:rPr>
        <w:t>kezdi el figyelemmel kísérni.</w:t>
      </w:r>
    </w:p>
    <w:p w:rsidR="00EF3160" w:rsidRPr="001D2F85" w:rsidRDefault="00EF3160" w:rsidP="001C6D40">
      <w:pPr>
        <w:jc w:val="both"/>
        <w:rPr>
          <w:rFonts w:ascii="Times New Roman" w:hAnsi="Times New Roman"/>
          <w:bCs/>
        </w:rPr>
      </w:pPr>
    </w:p>
    <w:p w:rsidR="00ED5A10" w:rsidRDefault="00ED5A10" w:rsidP="00ED5A10">
      <w:pPr>
        <w:ind w:right="84"/>
        <w:jc w:val="both"/>
        <w:rPr>
          <w:rFonts w:ascii="Times New Roman" w:hAnsi="Times New Roman"/>
          <w:b/>
        </w:rPr>
      </w:pPr>
    </w:p>
    <w:p w:rsidR="008168A0" w:rsidRDefault="008168A0" w:rsidP="00326A35">
      <w:pPr>
        <w:numPr>
          <w:ilvl w:val="3"/>
          <w:numId w:val="1"/>
        </w:numPr>
        <w:ind w:right="84"/>
        <w:jc w:val="both"/>
        <w:rPr>
          <w:rFonts w:ascii="Times New Roman" w:hAnsi="Times New Roman"/>
          <w:b/>
        </w:rPr>
      </w:pPr>
      <w:r>
        <w:rPr>
          <w:rFonts w:ascii="Times New Roman" w:hAnsi="Times New Roman"/>
          <w:b/>
        </w:rPr>
        <w:t>Más szolgáltató által végzett ügyfél-átvilágítási intézkedések eredményének elfogadása, belső eljárási rend</w:t>
      </w:r>
    </w:p>
    <w:p w:rsidR="008168A0" w:rsidRDefault="008168A0" w:rsidP="008168A0">
      <w:pPr>
        <w:ind w:right="84"/>
        <w:jc w:val="both"/>
        <w:rPr>
          <w:rFonts w:ascii="Times New Roman" w:hAnsi="Times New Roman"/>
          <w:b/>
        </w:rPr>
      </w:pPr>
    </w:p>
    <w:p w:rsidR="008168A0" w:rsidRDefault="00CE29D3" w:rsidP="008168A0">
      <w:pPr>
        <w:ind w:right="84"/>
        <w:jc w:val="both"/>
        <w:rPr>
          <w:rFonts w:ascii="Times New Roman" w:hAnsi="Times New Roman"/>
        </w:rPr>
      </w:pPr>
      <w:r>
        <w:rPr>
          <w:rFonts w:ascii="Times New Roman" w:hAnsi="Times New Roman"/>
        </w:rPr>
        <w:t>A szolgáltató</w:t>
      </w:r>
      <w:r w:rsidR="00044B06">
        <w:rPr>
          <w:rFonts w:ascii="Times New Roman" w:hAnsi="Times New Roman"/>
        </w:rPr>
        <w:t xml:space="preserve"> –</w:t>
      </w:r>
      <w:r>
        <w:rPr>
          <w:rFonts w:ascii="Times New Roman" w:hAnsi="Times New Roman"/>
        </w:rPr>
        <w:t xml:space="preserve"> </w:t>
      </w:r>
      <w:r w:rsidR="00044B06">
        <w:rPr>
          <w:rFonts w:ascii="Times New Roman" w:hAnsi="Times New Roman"/>
        </w:rPr>
        <w:t xml:space="preserve">saját felelősségére – </w:t>
      </w:r>
      <w:r>
        <w:rPr>
          <w:rFonts w:ascii="Times New Roman" w:hAnsi="Times New Roman"/>
        </w:rPr>
        <w:t>jogosult</w:t>
      </w:r>
      <w:r w:rsidR="00044B06">
        <w:rPr>
          <w:rFonts w:ascii="Times New Roman" w:hAnsi="Times New Roman"/>
        </w:rPr>
        <w:t xml:space="preserve"> </w:t>
      </w:r>
      <w:r>
        <w:rPr>
          <w:rFonts w:ascii="Times New Roman" w:hAnsi="Times New Roman"/>
        </w:rPr>
        <w:t xml:space="preserve">elfogadni </w:t>
      </w:r>
      <w:r w:rsidR="00044B06">
        <w:rPr>
          <w:rFonts w:ascii="Times New Roman" w:hAnsi="Times New Roman"/>
        </w:rPr>
        <w:t>bármely más</w:t>
      </w:r>
      <w:r>
        <w:rPr>
          <w:rFonts w:ascii="Times New Roman" w:hAnsi="Times New Roman"/>
        </w:rPr>
        <w:t xml:space="preserve"> szolgáltató által – </w:t>
      </w:r>
      <w:r w:rsidR="00044B06">
        <w:rPr>
          <w:rFonts w:ascii="Times New Roman" w:hAnsi="Times New Roman"/>
        </w:rPr>
        <w:t>elvégzett</w:t>
      </w:r>
      <w:r>
        <w:rPr>
          <w:rFonts w:ascii="Times New Roman" w:hAnsi="Times New Roman"/>
        </w:rPr>
        <w:t xml:space="preserve"> ügyfél-átvilágítás során –</w:t>
      </w:r>
      <w:r w:rsidR="00044B06">
        <w:rPr>
          <w:rFonts w:ascii="Times New Roman" w:hAnsi="Times New Roman"/>
        </w:rPr>
        <w:t xml:space="preserve"> </w:t>
      </w:r>
      <w:r>
        <w:rPr>
          <w:rFonts w:ascii="Times New Roman" w:hAnsi="Times New Roman"/>
        </w:rPr>
        <w:t>rögzített adatokat</w:t>
      </w:r>
      <w:r w:rsidR="00044B06">
        <w:rPr>
          <w:rFonts w:ascii="Times New Roman" w:hAnsi="Times New Roman"/>
        </w:rPr>
        <w:t xml:space="preserve"> ügyfél-átvilágítás céljából</w:t>
      </w:r>
      <w:r>
        <w:rPr>
          <w:rFonts w:ascii="Times New Roman" w:hAnsi="Times New Roman"/>
        </w:rPr>
        <w:t>, ha a másik szolgáltató:</w:t>
      </w:r>
    </w:p>
    <w:p w:rsidR="00CE29D3" w:rsidRDefault="00FE606E" w:rsidP="005275E2">
      <w:pPr>
        <w:numPr>
          <w:ilvl w:val="0"/>
          <w:numId w:val="25"/>
        </w:numPr>
        <w:ind w:right="84"/>
        <w:jc w:val="both"/>
        <w:rPr>
          <w:rFonts w:ascii="Times New Roman" w:hAnsi="Times New Roman"/>
        </w:rPr>
      </w:pPr>
      <w:r>
        <w:rPr>
          <w:rFonts w:ascii="Times New Roman" w:hAnsi="Times New Roman"/>
        </w:rPr>
        <w:t>Magyarország területén vagy az Európai Unió más tagállamában székhellyel, fiókteleppel, vagy telephellyel rendelkezik</w:t>
      </w:r>
      <w:r w:rsidR="00B72B53">
        <w:rPr>
          <w:rFonts w:ascii="Times New Roman" w:hAnsi="Times New Roman"/>
        </w:rPr>
        <w:t xml:space="preserve"> vagy</w:t>
      </w:r>
    </w:p>
    <w:p w:rsidR="00B72B53" w:rsidRDefault="00B72B53" w:rsidP="005275E2">
      <w:pPr>
        <w:numPr>
          <w:ilvl w:val="0"/>
          <w:numId w:val="25"/>
        </w:numPr>
        <w:ind w:right="84"/>
        <w:jc w:val="both"/>
        <w:rPr>
          <w:rFonts w:ascii="Times New Roman" w:hAnsi="Times New Roman"/>
        </w:rPr>
      </w:pPr>
      <w:r>
        <w:rPr>
          <w:rFonts w:ascii="Times New Roman" w:hAnsi="Times New Roman"/>
        </w:rPr>
        <w:t>n</w:t>
      </w:r>
      <w:r w:rsidR="00FE606E">
        <w:rPr>
          <w:rFonts w:ascii="Times New Roman" w:hAnsi="Times New Roman"/>
        </w:rPr>
        <w:t>em felel meg az előző pontban leírtaknak, de a Pmt.-ben meghatározott ügyfél-átvilágítási és nyilvántartási követelményeket alkalmaz és van a Pmt.-ben meghatározottak</w:t>
      </w:r>
      <w:r>
        <w:rPr>
          <w:rFonts w:ascii="Times New Roman" w:hAnsi="Times New Roman"/>
        </w:rPr>
        <w:t xml:space="preserve">hoz hasonló felügyeleti szerve, vagy székhelye, fióktelepe, telephelye olyan </w:t>
      </w:r>
      <w:r w:rsidR="00FC6549">
        <w:rPr>
          <w:rFonts w:ascii="Times New Roman" w:hAnsi="Times New Roman"/>
        </w:rPr>
        <w:t>harmadik</w:t>
      </w:r>
      <w:r>
        <w:rPr>
          <w:rFonts w:ascii="Times New Roman" w:hAnsi="Times New Roman"/>
        </w:rPr>
        <w:t xml:space="preserve"> országban van, amely a Pmt.-</w:t>
      </w:r>
      <w:r w:rsidR="00D01DBA">
        <w:rPr>
          <w:rFonts w:ascii="Times New Roman" w:hAnsi="Times New Roman"/>
        </w:rPr>
        <w:t>ben meghatározottakkal egyenértékű követelményeket ír elő.</w:t>
      </w:r>
    </w:p>
    <w:p w:rsidR="00044B06" w:rsidRDefault="00044B06" w:rsidP="00044B06">
      <w:pPr>
        <w:ind w:right="84"/>
        <w:jc w:val="both"/>
        <w:rPr>
          <w:rFonts w:ascii="Times New Roman" w:hAnsi="Times New Roman"/>
        </w:rPr>
      </w:pPr>
    </w:p>
    <w:p w:rsidR="00044B06" w:rsidRDefault="00044B06" w:rsidP="00044B06">
      <w:pPr>
        <w:ind w:right="84"/>
        <w:jc w:val="both"/>
        <w:rPr>
          <w:rFonts w:ascii="Times New Roman" w:hAnsi="Times New Roman"/>
        </w:rPr>
      </w:pPr>
      <w:r>
        <w:rPr>
          <w:rFonts w:ascii="Times New Roman" w:hAnsi="Times New Roman"/>
        </w:rPr>
        <w:t>Nem fogadható e</w:t>
      </w:r>
      <w:r w:rsidR="00845538">
        <w:rPr>
          <w:rFonts w:ascii="Times New Roman" w:hAnsi="Times New Roman"/>
        </w:rPr>
        <w:t>l az olyan országban végzett ügyfél-átvilágítás eredménye, amely stratégiai hiányosságokkal rendelkező, kiemelt kockázatot jelentő</w:t>
      </w:r>
      <w:r w:rsidR="00564F23">
        <w:rPr>
          <w:rFonts w:ascii="Times New Roman" w:hAnsi="Times New Roman"/>
        </w:rPr>
        <w:t xml:space="preserve"> harmadik országnak minősül. (Kivételt képez ez alól a Pmt. 62. §-ban meghatározott csoportszintű politika szerinti eljárás</w:t>
      </w:r>
      <w:r w:rsidR="00E84B14">
        <w:rPr>
          <w:rFonts w:ascii="Times New Roman" w:hAnsi="Times New Roman"/>
        </w:rPr>
        <w:t>.</w:t>
      </w:r>
      <w:r w:rsidR="00564F23">
        <w:rPr>
          <w:rFonts w:ascii="Times New Roman" w:hAnsi="Times New Roman"/>
        </w:rPr>
        <w:t xml:space="preserve">) </w:t>
      </w:r>
    </w:p>
    <w:p w:rsidR="00845538" w:rsidRDefault="00845538" w:rsidP="00044B06">
      <w:pPr>
        <w:ind w:right="84"/>
        <w:jc w:val="both"/>
        <w:rPr>
          <w:rFonts w:ascii="Times New Roman" w:hAnsi="Times New Roman"/>
        </w:rPr>
      </w:pPr>
    </w:p>
    <w:p w:rsidR="00845538" w:rsidRDefault="00A0491C" w:rsidP="00044B06">
      <w:pPr>
        <w:ind w:right="84"/>
        <w:jc w:val="both"/>
        <w:rPr>
          <w:rFonts w:ascii="Times New Roman" w:hAnsi="Times New Roman"/>
        </w:rPr>
      </w:pPr>
      <w:r>
        <w:rPr>
          <w:rFonts w:ascii="Times New Roman" w:hAnsi="Times New Roman"/>
        </w:rPr>
        <w:t>Az ügyfél-átvilágítás során rögzített adatokat bármely szolgáltató csak az ügyfele kifejezett hozzájárulása esetén adhatja át má</w:t>
      </w:r>
      <w:r w:rsidR="00F72FBD">
        <w:rPr>
          <w:rFonts w:ascii="Times New Roman" w:hAnsi="Times New Roman"/>
        </w:rPr>
        <w:t>s</w:t>
      </w:r>
      <w:r>
        <w:rPr>
          <w:rFonts w:ascii="Times New Roman" w:hAnsi="Times New Roman"/>
        </w:rPr>
        <w:t xml:space="preserve"> szolgáltató részére. </w:t>
      </w:r>
    </w:p>
    <w:p w:rsidR="00A0491C" w:rsidRDefault="00A0491C" w:rsidP="00044B06">
      <w:pPr>
        <w:ind w:right="84"/>
        <w:jc w:val="both"/>
        <w:rPr>
          <w:rFonts w:ascii="Times New Roman" w:hAnsi="Times New Roman"/>
        </w:rPr>
      </w:pPr>
    </w:p>
    <w:p w:rsidR="00A0491C" w:rsidRDefault="00A0491C" w:rsidP="00044B06">
      <w:pPr>
        <w:ind w:right="84"/>
        <w:jc w:val="both"/>
        <w:rPr>
          <w:rFonts w:ascii="Times New Roman" w:hAnsi="Times New Roman"/>
        </w:rPr>
      </w:pPr>
      <w:r>
        <w:rPr>
          <w:rFonts w:ascii="Times New Roman" w:hAnsi="Times New Roman"/>
        </w:rPr>
        <w:t>Az adatokat átadó és az adatokat elfogadó szolgáltató megállapodását követően</w:t>
      </w:r>
      <w:r w:rsidR="00930E3B">
        <w:rPr>
          <w:rFonts w:ascii="Times New Roman" w:hAnsi="Times New Roman"/>
        </w:rPr>
        <w:t xml:space="preserve"> az adatokat átadó szolgáltató az adatokat és a személyazonosság igazoló ellenőrzése érdekében készített okirat másolatokat haladéktalanul átadja az adatokat elfogadó szolgáltató részére annak írásbeli kérése alapján. </w:t>
      </w:r>
    </w:p>
    <w:p w:rsidR="00B572CA" w:rsidRDefault="00B572CA" w:rsidP="00044B06">
      <w:pPr>
        <w:ind w:right="84"/>
        <w:jc w:val="both"/>
        <w:rPr>
          <w:rFonts w:ascii="Times New Roman" w:hAnsi="Times New Roman"/>
        </w:rPr>
      </w:pPr>
    </w:p>
    <w:p w:rsidR="00B572CA" w:rsidRPr="00B72B53" w:rsidRDefault="00B572CA" w:rsidP="00044B06">
      <w:pPr>
        <w:ind w:right="84"/>
        <w:jc w:val="both"/>
        <w:rPr>
          <w:rFonts w:ascii="Times New Roman" w:hAnsi="Times New Roman"/>
        </w:rPr>
      </w:pPr>
      <w:r>
        <w:rPr>
          <w:rFonts w:ascii="Times New Roman" w:hAnsi="Times New Roman"/>
        </w:rPr>
        <w:t xml:space="preserve">Kiszervezett tevékenység esetében a kiszervezett tevékenységet végző a szolgáltató részének minősül e fejezetben tárgyaltak szempontjából. </w:t>
      </w:r>
    </w:p>
    <w:p w:rsidR="00583B0D" w:rsidRDefault="00583B0D" w:rsidP="00212FDD">
      <w:pPr>
        <w:ind w:right="84"/>
        <w:jc w:val="both"/>
        <w:rPr>
          <w:rFonts w:ascii="Times New Roman" w:hAnsi="Times New Roman"/>
          <w:b/>
          <w:i/>
        </w:rPr>
      </w:pPr>
    </w:p>
    <w:p w:rsidR="008D6C01" w:rsidRPr="008D6C01" w:rsidRDefault="008D6C01" w:rsidP="00326A35">
      <w:pPr>
        <w:numPr>
          <w:ilvl w:val="3"/>
          <w:numId w:val="1"/>
        </w:numPr>
        <w:ind w:right="84"/>
        <w:jc w:val="both"/>
        <w:rPr>
          <w:rFonts w:ascii="Times New Roman" w:hAnsi="Times New Roman"/>
          <w:b/>
        </w:rPr>
      </w:pPr>
      <w:r w:rsidRPr="008D6C01">
        <w:rPr>
          <w:rFonts w:ascii="Times New Roman" w:hAnsi="Times New Roman"/>
          <w:b/>
          <w:bCs/>
        </w:rPr>
        <w:t xml:space="preserve">Ügyfél-átvilágítás során alkalmazandó eljárási, magatartási normák </w:t>
      </w:r>
    </w:p>
    <w:p w:rsidR="008D6C01" w:rsidRDefault="008D6C01" w:rsidP="008D6C01">
      <w:pPr>
        <w:ind w:right="84"/>
        <w:jc w:val="both"/>
        <w:rPr>
          <w:rFonts w:ascii="Times New Roman" w:hAnsi="Times New Roman"/>
          <w:b/>
          <w:bCs/>
        </w:rPr>
      </w:pPr>
    </w:p>
    <w:p w:rsidR="00B90C80" w:rsidRPr="00FB08BC" w:rsidRDefault="009256CD" w:rsidP="008D6C01">
      <w:pPr>
        <w:ind w:right="84"/>
        <w:jc w:val="both"/>
        <w:rPr>
          <w:rFonts w:ascii="Times New Roman" w:hAnsi="Times New Roman"/>
          <w:bCs/>
        </w:rPr>
      </w:pPr>
      <w:r w:rsidRPr="002D50C0">
        <w:rPr>
          <w:rFonts w:ascii="Times New Roman" w:hAnsi="Times New Roman"/>
          <w:bCs/>
        </w:rPr>
        <w:t>A szabályzat II. fejezetének B. pontjában szereplő ügyfél-átvilágítási intézkedéseket az üzleti kapcsol</w:t>
      </w:r>
      <w:r w:rsidRPr="00FB08BC">
        <w:rPr>
          <w:rFonts w:ascii="Times New Roman" w:hAnsi="Times New Roman"/>
          <w:bCs/>
        </w:rPr>
        <w:t>at</w:t>
      </w:r>
      <w:r w:rsidR="002D50C0" w:rsidRPr="00A13815">
        <w:rPr>
          <w:rFonts w:ascii="Times New Roman" w:hAnsi="Times New Roman"/>
          <w:bCs/>
        </w:rPr>
        <w:t xml:space="preserve"> </w:t>
      </w:r>
      <w:r w:rsidRPr="002D50C0">
        <w:rPr>
          <w:rFonts w:ascii="Times New Roman" w:hAnsi="Times New Roman"/>
          <w:bCs/>
        </w:rPr>
        <w:t>létesítésekor</w:t>
      </w:r>
      <w:r w:rsidR="00E84B14" w:rsidRPr="00FB08BC">
        <w:rPr>
          <w:rFonts w:ascii="Times New Roman" w:hAnsi="Times New Roman"/>
          <w:bCs/>
        </w:rPr>
        <w:t>,</w:t>
      </w:r>
      <w:r w:rsidR="00FB08BC">
        <w:rPr>
          <w:rFonts w:ascii="Times New Roman" w:hAnsi="Times New Roman"/>
          <w:bCs/>
        </w:rPr>
        <w:t xml:space="preserve"> ügyleti megbízás (3,6 millió forintot elérő) befogadásakor</w:t>
      </w:r>
      <w:r w:rsidRPr="00FB08BC">
        <w:rPr>
          <w:rFonts w:ascii="Times New Roman" w:hAnsi="Times New Roman"/>
          <w:bCs/>
        </w:rPr>
        <w:t xml:space="preserve"> illetve folyamatosan az üzleti kapcsolat fennállása alatt kell elvégeznie a szolgáltatónál erre a feladatra kijelölt vezetőnek vagy foglalkoztatottnak</w:t>
      </w:r>
      <w:r w:rsidR="00B90C80" w:rsidRPr="00FB08BC">
        <w:rPr>
          <w:rFonts w:ascii="Times New Roman" w:hAnsi="Times New Roman"/>
          <w:bCs/>
        </w:rPr>
        <w:t xml:space="preserve">. </w:t>
      </w:r>
    </w:p>
    <w:p w:rsidR="00B90C80" w:rsidRDefault="00B90C80" w:rsidP="008D6C01">
      <w:pPr>
        <w:ind w:right="84"/>
        <w:jc w:val="both"/>
        <w:rPr>
          <w:rFonts w:ascii="Times New Roman" w:hAnsi="Times New Roman"/>
          <w:bCs/>
        </w:rPr>
      </w:pPr>
    </w:p>
    <w:p w:rsidR="009256CD" w:rsidRDefault="0098252D" w:rsidP="008D6C01">
      <w:pPr>
        <w:ind w:right="84"/>
        <w:jc w:val="both"/>
        <w:rPr>
          <w:rFonts w:ascii="Times New Roman" w:hAnsi="Times New Roman"/>
          <w:bCs/>
        </w:rPr>
      </w:pPr>
      <w:r>
        <w:rPr>
          <w:rFonts w:ascii="Times New Roman" w:hAnsi="Times New Roman"/>
          <w:bCs/>
        </w:rPr>
        <w:t>Az ügyfél-adatok beszerzése már az üzleti kapcsolat létrejötte előtt</w:t>
      </w:r>
      <w:r w:rsidR="00303563">
        <w:rPr>
          <w:rFonts w:ascii="Times New Roman" w:hAnsi="Times New Roman"/>
          <w:bCs/>
        </w:rPr>
        <w:t xml:space="preserve"> a leendő ügyfél képviselőjével</w:t>
      </w:r>
      <w:r>
        <w:rPr>
          <w:rFonts w:ascii="Times New Roman" w:hAnsi="Times New Roman"/>
          <w:bCs/>
        </w:rPr>
        <w:t xml:space="preserve"> folytatott </w:t>
      </w:r>
      <w:r w:rsidR="00EF7373">
        <w:rPr>
          <w:rFonts w:ascii="Times New Roman" w:hAnsi="Times New Roman"/>
          <w:bCs/>
        </w:rPr>
        <w:t xml:space="preserve">előzetes </w:t>
      </w:r>
      <w:r>
        <w:rPr>
          <w:rFonts w:ascii="Times New Roman" w:hAnsi="Times New Roman"/>
          <w:bCs/>
        </w:rPr>
        <w:t xml:space="preserve">beszélgetés során kezdetét veszi. </w:t>
      </w:r>
      <w:r w:rsidR="00EF7373">
        <w:rPr>
          <w:rFonts w:ascii="Times New Roman" w:hAnsi="Times New Roman"/>
          <w:bCs/>
        </w:rPr>
        <w:t xml:space="preserve">A szolgáltató képviselője  ebben a kezdeti szakaszban megtudja az ügyfél szervezet és </w:t>
      </w:r>
      <w:r w:rsidR="007C47C1">
        <w:rPr>
          <w:rFonts w:ascii="Times New Roman" w:hAnsi="Times New Roman"/>
          <w:bCs/>
        </w:rPr>
        <w:t xml:space="preserve">a </w:t>
      </w:r>
      <w:r w:rsidR="00EF7373">
        <w:rPr>
          <w:rFonts w:ascii="Times New Roman" w:hAnsi="Times New Roman"/>
          <w:bCs/>
        </w:rPr>
        <w:t xml:space="preserve">képviselője nevét. Ezek az információk  elegendőek a meghiúsult (megkísérelt) üzleti kapcsolat során tapasztalt bejelentésre okot adó körülmény </w:t>
      </w:r>
      <w:r w:rsidR="000A0E4E">
        <w:rPr>
          <w:rFonts w:ascii="Times New Roman" w:hAnsi="Times New Roman"/>
          <w:bCs/>
        </w:rPr>
        <w:t>alkalmával</w:t>
      </w:r>
      <w:r w:rsidR="00EF7373">
        <w:rPr>
          <w:rFonts w:ascii="Times New Roman" w:hAnsi="Times New Roman"/>
          <w:bCs/>
        </w:rPr>
        <w:t xml:space="preserve"> tett bejelentés </w:t>
      </w:r>
      <w:r w:rsidR="000A0E4E">
        <w:rPr>
          <w:rFonts w:ascii="Times New Roman" w:hAnsi="Times New Roman"/>
          <w:bCs/>
        </w:rPr>
        <w:t>esetén az ügyfél azonosításához.</w:t>
      </w:r>
    </w:p>
    <w:p w:rsidR="000A0E4E" w:rsidRDefault="000A0E4E" w:rsidP="008D6C01">
      <w:pPr>
        <w:ind w:right="84"/>
        <w:jc w:val="both"/>
        <w:rPr>
          <w:rFonts w:ascii="Times New Roman" w:hAnsi="Times New Roman"/>
          <w:bCs/>
        </w:rPr>
      </w:pPr>
    </w:p>
    <w:p w:rsidR="003A6D36" w:rsidRDefault="003A6D36" w:rsidP="008D6C01">
      <w:pPr>
        <w:ind w:right="84"/>
        <w:jc w:val="both"/>
        <w:rPr>
          <w:rFonts w:ascii="Times New Roman" w:hAnsi="Times New Roman"/>
          <w:bCs/>
        </w:rPr>
      </w:pPr>
      <w:r>
        <w:rPr>
          <w:rFonts w:ascii="Times New Roman" w:hAnsi="Times New Roman"/>
          <w:bCs/>
        </w:rPr>
        <w:t>Az üzleti kapcsolat létesítésével</w:t>
      </w:r>
      <w:r w:rsidR="002D50C0">
        <w:rPr>
          <w:rFonts w:ascii="Times New Roman" w:hAnsi="Times New Roman"/>
          <w:bCs/>
        </w:rPr>
        <w:t>, ügyleti megbízás (3,6 millió forintot elérő) befogadásával</w:t>
      </w:r>
      <w:r>
        <w:rPr>
          <w:rFonts w:ascii="Times New Roman" w:hAnsi="Times New Roman"/>
          <w:bCs/>
        </w:rPr>
        <w:t xml:space="preserve"> egyidejűleg végrehajtott ügyfél-átvilágítási intézkedések elvégzése során a szolgáltató képviselőjének törekednie kell arra, hogy az ügyfél szervezet vezetéséről, tulajdonosairól, tevékenységéről a lehető legtöbb információt beszerezze, amely alapján – a szabályzat későbbi fejezetében ismertetett – kockázati </w:t>
      </w:r>
      <w:r w:rsidR="00FC3005">
        <w:rPr>
          <w:rFonts w:ascii="Times New Roman" w:hAnsi="Times New Roman"/>
          <w:bCs/>
        </w:rPr>
        <w:t>kategóriába</w:t>
      </w:r>
      <w:r>
        <w:rPr>
          <w:rFonts w:ascii="Times New Roman" w:hAnsi="Times New Roman"/>
          <w:bCs/>
        </w:rPr>
        <w:t xml:space="preserve"> sorolást is el tudja végezni. </w:t>
      </w:r>
    </w:p>
    <w:p w:rsidR="00042AC8" w:rsidRDefault="00042AC8" w:rsidP="008D6C01">
      <w:pPr>
        <w:ind w:right="84"/>
        <w:jc w:val="both"/>
        <w:rPr>
          <w:rFonts w:ascii="Times New Roman" w:hAnsi="Times New Roman"/>
          <w:bCs/>
        </w:rPr>
      </w:pPr>
    </w:p>
    <w:p w:rsidR="00042AC8" w:rsidRDefault="00042AC8" w:rsidP="008D6C01">
      <w:pPr>
        <w:ind w:right="84"/>
        <w:jc w:val="both"/>
        <w:rPr>
          <w:rFonts w:ascii="Times New Roman" w:hAnsi="Times New Roman"/>
          <w:bCs/>
        </w:rPr>
      </w:pPr>
      <w:r>
        <w:rPr>
          <w:rFonts w:ascii="Times New Roman" w:hAnsi="Times New Roman"/>
          <w:bCs/>
        </w:rPr>
        <w:t>Az üzleti kapcsolat létesítésekor</w:t>
      </w:r>
      <w:r w:rsidR="002D50C0">
        <w:rPr>
          <w:rFonts w:ascii="Times New Roman" w:hAnsi="Times New Roman"/>
          <w:bCs/>
        </w:rPr>
        <w:t>, ügyleti megbízás (3,6 millió forintot elérő) befogadásakor</w:t>
      </w:r>
      <w:r>
        <w:rPr>
          <w:rFonts w:ascii="Times New Roman" w:hAnsi="Times New Roman"/>
          <w:bCs/>
        </w:rPr>
        <w:t xml:space="preserve"> az ügyfél képviselőjét tájékoztatni kell, hogy a Pmt. vonatkozó rendelkezései alapján történik az adatok felvétele</w:t>
      </w:r>
      <w:r w:rsidR="002A62E3">
        <w:rPr>
          <w:rFonts w:ascii="Times New Roman" w:hAnsi="Times New Roman"/>
          <w:bCs/>
        </w:rPr>
        <w:t xml:space="preserve"> és</w:t>
      </w:r>
      <w:r>
        <w:rPr>
          <w:rFonts w:ascii="Times New Roman" w:hAnsi="Times New Roman"/>
          <w:bCs/>
        </w:rPr>
        <w:t xml:space="preserve"> az okmányok másolása. Továbbá </w:t>
      </w:r>
      <w:r w:rsidR="002D50C0">
        <w:rPr>
          <w:rFonts w:ascii="Times New Roman" w:hAnsi="Times New Roman"/>
          <w:bCs/>
        </w:rPr>
        <w:t xml:space="preserve">üzleti kapcsolat esetén </w:t>
      </w:r>
      <w:r w:rsidR="002A62E3">
        <w:rPr>
          <w:rFonts w:ascii="Times New Roman" w:hAnsi="Times New Roman"/>
          <w:bCs/>
        </w:rPr>
        <w:t xml:space="preserve">írásban </w:t>
      </w:r>
      <w:r>
        <w:rPr>
          <w:rFonts w:ascii="Times New Roman" w:hAnsi="Times New Roman"/>
          <w:bCs/>
        </w:rPr>
        <w:t>fel kell hívni a figyelmét a rögzített adatokban bekövetkezett változások esetén történő</w:t>
      </w:r>
      <w:r w:rsidR="002A62E3">
        <w:rPr>
          <w:rFonts w:ascii="Times New Roman" w:hAnsi="Times New Roman"/>
          <w:bCs/>
        </w:rPr>
        <w:t xml:space="preserve"> – 5 munkanapon belüli –</w:t>
      </w:r>
      <w:r>
        <w:rPr>
          <w:rFonts w:ascii="Times New Roman" w:hAnsi="Times New Roman"/>
          <w:bCs/>
        </w:rPr>
        <w:t xml:space="preserve"> tájékoztatási kötelezettségére.</w:t>
      </w:r>
      <w:r w:rsidR="00FC3005">
        <w:rPr>
          <w:rFonts w:ascii="Times New Roman" w:hAnsi="Times New Roman"/>
          <w:bCs/>
        </w:rPr>
        <w:t xml:space="preserve"> </w:t>
      </w:r>
    </w:p>
    <w:p w:rsidR="00FC3005" w:rsidRDefault="00FC3005" w:rsidP="008D6C01">
      <w:pPr>
        <w:ind w:right="84"/>
        <w:jc w:val="both"/>
        <w:rPr>
          <w:rFonts w:ascii="Times New Roman" w:hAnsi="Times New Roman"/>
          <w:bCs/>
        </w:rPr>
      </w:pPr>
      <w:r>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rsidR="00E8232F" w:rsidRDefault="00E8232F" w:rsidP="008D6C01">
      <w:pPr>
        <w:ind w:right="84"/>
        <w:jc w:val="both"/>
        <w:rPr>
          <w:rFonts w:ascii="Times New Roman" w:hAnsi="Times New Roman"/>
          <w:bCs/>
        </w:rPr>
      </w:pPr>
    </w:p>
    <w:p w:rsidR="00E8232F" w:rsidRDefault="00E8232F" w:rsidP="008D6C01">
      <w:pPr>
        <w:ind w:right="84"/>
        <w:jc w:val="both"/>
        <w:rPr>
          <w:rFonts w:ascii="Times New Roman" w:hAnsi="Times New Roman"/>
          <w:bCs/>
        </w:rPr>
      </w:pPr>
      <w:r>
        <w:rPr>
          <w:rFonts w:ascii="Times New Roman" w:hAnsi="Times New Roman"/>
          <w:bCs/>
        </w:rPr>
        <w:t>Az ügyfél-szervezet azonosított tényleges tulajdonosai vonatkozásában a – a szabályzat későbbi fejezetében részletezett – pénzügyi, vagyoni korlátozó intézkedésekkel kapcsolatos szűrést el kell végezni</w:t>
      </w:r>
      <w:r w:rsidR="00C15F46">
        <w:rPr>
          <w:rFonts w:ascii="Times New Roman" w:hAnsi="Times New Roman"/>
          <w:bCs/>
        </w:rPr>
        <w:t xml:space="preserve">e a szolgáltatónál erre kijelölt személynek. </w:t>
      </w:r>
    </w:p>
    <w:p w:rsidR="0003729A" w:rsidRDefault="0003729A" w:rsidP="008D6C01">
      <w:pPr>
        <w:ind w:right="84"/>
        <w:jc w:val="both"/>
        <w:rPr>
          <w:rFonts w:ascii="Times New Roman" w:hAnsi="Times New Roman"/>
          <w:bCs/>
        </w:rPr>
      </w:pPr>
    </w:p>
    <w:p w:rsidR="008D6C01" w:rsidRDefault="0003729A" w:rsidP="008D6C01">
      <w:pPr>
        <w:ind w:right="84"/>
        <w:jc w:val="both"/>
        <w:rPr>
          <w:rFonts w:ascii="Times New Roman" w:hAnsi="Times New Roman"/>
          <w:bCs/>
        </w:rPr>
      </w:pPr>
      <w:r>
        <w:rPr>
          <w:rFonts w:ascii="Times New Roman" w:hAnsi="Times New Roman"/>
          <w:bCs/>
        </w:rPr>
        <w:t>Az üzleti kapcsolat fennállása során a</w:t>
      </w:r>
      <w:ins w:id="1" w:author="Melkó Arnold" w:date="2018-01-12T08:07:00Z">
        <w:r w:rsidR="00911A44">
          <w:rPr>
            <w:rFonts w:ascii="Times New Roman" w:hAnsi="Times New Roman"/>
            <w:bCs/>
          </w:rPr>
          <w:t>z</w:t>
        </w:r>
      </w:ins>
      <w:r>
        <w:rPr>
          <w:rFonts w:ascii="Times New Roman" w:hAnsi="Times New Roman"/>
          <w:bCs/>
        </w:rPr>
        <w:t xml:space="preserve"> </w:t>
      </w:r>
      <w:del w:id="2" w:author="Melkó Arnold" w:date="2018-01-12T08:07:00Z">
        <w:r w:rsidDel="00911A44">
          <w:rPr>
            <w:rFonts w:ascii="Times New Roman" w:hAnsi="Times New Roman"/>
            <w:bCs/>
          </w:rPr>
          <w:delText xml:space="preserve">könyvelésre </w:delText>
        </w:r>
      </w:del>
      <w:r>
        <w:rPr>
          <w:rFonts w:ascii="Times New Roman" w:hAnsi="Times New Roman"/>
          <w:bCs/>
        </w:rPr>
        <w:t xml:space="preserve">átadott bizonylatok </w:t>
      </w:r>
      <w:ins w:id="3" w:author="Melkó Arnold" w:date="2018-01-12T08:07:00Z">
        <w:r w:rsidR="00911A44">
          <w:rPr>
            <w:rFonts w:ascii="Times New Roman" w:hAnsi="Times New Roman"/>
            <w:bCs/>
          </w:rPr>
          <w:t xml:space="preserve">alapján </w:t>
        </w:r>
      </w:ins>
      <w:r>
        <w:rPr>
          <w:rFonts w:ascii="Times New Roman" w:hAnsi="Times New Roman"/>
          <w:bCs/>
        </w:rPr>
        <w:t xml:space="preserve">és a vezető tisztségviselővel folytatott kommunikáció során törekedni kell az ügyfél tényleges tevékenységének megismerésére, az összetett és szokatlan ügyletek hátterének feltérképezésére. </w:t>
      </w:r>
      <w:r w:rsidR="00FC3005">
        <w:rPr>
          <w:rFonts w:ascii="Times New Roman" w:hAnsi="Times New Roman"/>
          <w:bCs/>
        </w:rPr>
        <w:t>Az üzleti kapcsolat során folytatott monitoring tevékenység következtében az ügyfél kockázati kategóriába sorolása megváltozhat.</w:t>
      </w:r>
    </w:p>
    <w:p w:rsidR="00BC38E4" w:rsidRPr="00FC3005" w:rsidRDefault="00BC38E4" w:rsidP="008D6C01">
      <w:pPr>
        <w:ind w:right="84"/>
        <w:jc w:val="both"/>
        <w:rPr>
          <w:rFonts w:ascii="Times New Roman" w:hAnsi="Times New Roman"/>
          <w:bCs/>
        </w:rPr>
      </w:pPr>
      <w:r>
        <w:rPr>
          <w:rFonts w:ascii="Times New Roman" w:hAnsi="Times New Roman"/>
          <w:bCs/>
        </w:rPr>
        <w:t>Az ügyfél-átvilágítás során tapasztalt bejelentésre okot adó körülmény felmerülése esetén az ügyfél-átvilágítást végző személy a kijelölt személy részére bejelentést tesz az erre a célra rendszeresített – mellékletben szereplő – okmány kitöltésével és átadásával.</w:t>
      </w:r>
    </w:p>
    <w:p w:rsidR="008D6C01" w:rsidRPr="008D6C01" w:rsidRDefault="008D6C01" w:rsidP="00212FDD">
      <w:pPr>
        <w:ind w:right="84"/>
        <w:jc w:val="both"/>
        <w:rPr>
          <w:rFonts w:ascii="Times New Roman" w:hAnsi="Times New Roman"/>
          <w:b/>
        </w:rPr>
      </w:pPr>
    </w:p>
    <w:p w:rsidR="00CF3D39" w:rsidRPr="0032189C" w:rsidRDefault="00CF3D39" w:rsidP="00326A35">
      <w:pPr>
        <w:pStyle w:val="BodyText21"/>
        <w:numPr>
          <w:ilvl w:val="3"/>
          <w:numId w:val="1"/>
        </w:numPr>
        <w:ind w:right="-1"/>
        <w:rPr>
          <w:b/>
          <w:bCs/>
          <w:iCs/>
          <w:szCs w:val="24"/>
        </w:rPr>
      </w:pPr>
      <w:r w:rsidRPr="0032189C">
        <w:rPr>
          <w:b/>
          <w:bCs/>
          <w:iCs/>
          <w:szCs w:val="24"/>
        </w:rPr>
        <w:t>Ügyfél átvilágítás belső eljárási rendje</w:t>
      </w:r>
    </w:p>
    <w:p w:rsidR="00CF3D39" w:rsidRDefault="00CF3D39" w:rsidP="00CF3D39">
      <w:pPr>
        <w:pStyle w:val="BodyText21"/>
        <w:ind w:right="-1"/>
        <w:rPr>
          <w:bCs/>
          <w:iCs/>
          <w:szCs w:val="24"/>
        </w:rPr>
      </w:pPr>
    </w:p>
    <w:p w:rsidR="00CF3D39" w:rsidRDefault="00CF3D39" w:rsidP="00CF3D39">
      <w:pPr>
        <w:pStyle w:val="BodyText21"/>
        <w:ind w:right="-1"/>
        <w:rPr>
          <w:b/>
          <w:bCs/>
          <w:szCs w:val="24"/>
        </w:rPr>
      </w:pPr>
      <w:r w:rsidRPr="0032189C">
        <w:rPr>
          <w:b/>
          <w:bCs/>
          <w:iCs/>
          <w:szCs w:val="24"/>
        </w:rPr>
        <w:t xml:space="preserve">A Szabályzatnak tartalmaznia kell </w:t>
      </w:r>
      <w:r w:rsidRPr="0032189C">
        <w:rPr>
          <w:b/>
          <w:bCs/>
          <w:szCs w:val="24"/>
        </w:rPr>
        <w:t xml:space="preserve">az ügyfél azonosításának, a </w:t>
      </w:r>
      <w:r w:rsidR="00E0354A" w:rsidRPr="0032189C">
        <w:rPr>
          <w:b/>
          <w:bCs/>
          <w:szCs w:val="24"/>
        </w:rPr>
        <w:t>személyazonosság</w:t>
      </w:r>
      <w:r w:rsidR="00E0354A">
        <w:rPr>
          <w:b/>
          <w:bCs/>
          <w:szCs w:val="24"/>
        </w:rPr>
        <w:t>a</w:t>
      </w:r>
      <w:r w:rsidR="00E0354A" w:rsidRPr="0032189C">
        <w:rPr>
          <w:b/>
          <w:bCs/>
          <w:szCs w:val="24"/>
        </w:rPr>
        <w:t xml:space="preserve"> </w:t>
      </w:r>
      <w:r w:rsidRPr="0032189C">
        <w:rPr>
          <w:b/>
          <w:bCs/>
          <w:szCs w:val="24"/>
        </w:rPr>
        <w:t>igazoló ellenőrzésének, a tényleges tulajdonos azonosításának, illetve az üzleti kapcsolat folyamatos figyelemmel kísérésének (a továbbiakban együtt: ügyfél-átvilágítás) belső eljárási rendjét.</w:t>
      </w:r>
      <w:r>
        <w:rPr>
          <w:b/>
          <w:bCs/>
          <w:szCs w:val="24"/>
        </w:rPr>
        <w:t xml:space="preserve"> </w:t>
      </w:r>
    </w:p>
    <w:p w:rsidR="00BA14F8" w:rsidRPr="0032189C" w:rsidRDefault="00BA14F8" w:rsidP="00CF3D39">
      <w:pPr>
        <w:pStyle w:val="BodyText21"/>
        <w:ind w:right="-1"/>
        <w:rPr>
          <w:b/>
          <w:szCs w:val="24"/>
        </w:rPr>
      </w:pPr>
    </w:p>
    <w:p w:rsidR="00CF3D39" w:rsidRDefault="00CF3D39" w:rsidP="00CF3D39">
      <w:pPr>
        <w:pStyle w:val="BodyText21"/>
        <w:ind w:right="-1"/>
        <w:rPr>
          <w:b/>
          <w:szCs w:val="24"/>
        </w:rPr>
      </w:pPr>
      <w:r>
        <w:rPr>
          <w:b/>
          <w:szCs w:val="24"/>
        </w:rPr>
        <w:t>Ennek során r</w:t>
      </w:r>
      <w:r w:rsidRPr="0032189C">
        <w:rPr>
          <w:b/>
          <w:szCs w:val="24"/>
        </w:rPr>
        <w:t>észletesen rögzíteni kell</w:t>
      </w:r>
      <w:r w:rsidR="009B7FFB">
        <w:rPr>
          <w:b/>
          <w:szCs w:val="24"/>
        </w:rPr>
        <w:t>:</w:t>
      </w:r>
      <w:r w:rsidRPr="0032189C">
        <w:rPr>
          <w:b/>
          <w:szCs w:val="24"/>
        </w:rPr>
        <w:t xml:space="preserve"> </w:t>
      </w:r>
    </w:p>
    <w:p w:rsidR="00165BD8" w:rsidRPr="0032189C" w:rsidRDefault="00165BD8" w:rsidP="00CF3D39">
      <w:pPr>
        <w:pStyle w:val="BodyText21"/>
        <w:ind w:right="-1"/>
        <w:rPr>
          <w:b/>
          <w:szCs w:val="24"/>
        </w:rPr>
      </w:pPr>
    </w:p>
    <w:p w:rsidR="0038392A" w:rsidRPr="00165BD8" w:rsidRDefault="003323AB" w:rsidP="0054217D">
      <w:pPr>
        <w:pStyle w:val="Lbjegyzetszveg"/>
        <w:rPr>
          <w:i/>
          <w:sz w:val="24"/>
          <w:szCs w:val="24"/>
        </w:rPr>
      </w:pPr>
      <w:r w:rsidRPr="00165BD8">
        <w:rPr>
          <w:i/>
          <w:sz w:val="24"/>
          <w:szCs w:val="24"/>
        </w:rPr>
        <w:t>Ki végzi az adatok felvételét</w:t>
      </w:r>
      <w:r w:rsidR="00E0354A" w:rsidRPr="00165BD8">
        <w:rPr>
          <w:i/>
          <w:sz w:val="24"/>
          <w:szCs w:val="24"/>
        </w:rPr>
        <w:t xml:space="preserve"> és</w:t>
      </w:r>
      <w:r w:rsidRPr="00165BD8">
        <w:rPr>
          <w:i/>
          <w:sz w:val="24"/>
          <w:szCs w:val="24"/>
        </w:rPr>
        <w:t xml:space="preserve"> az </w:t>
      </w:r>
      <w:r w:rsidR="005E5FE5">
        <w:rPr>
          <w:i/>
          <w:sz w:val="24"/>
          <w:szCs w:val="24"/>
        </w:rPr>
        <w:t xml:space="preserve">okiratok </w:t>
      </w:r>
      <w:r w:rsidRPr="00165BD8">
        <w:rPr>
          <w:i/>
          <w:sz w:val="24"/>
          <w:szCs w:val="24"/>
        </w:rPr>
        <w:t>ellenőrzését</w:t>
      </w:r>
      <w:r w:rsidR="005E5FE5">
        <w:rPr>
          <w:i/>
          <w:sz w:val="24"/>
          <w:szCs w:val="24"/>
        </w:rPr>
        <w:t>,</w:t>
      </w:r>
      <w:r w:rsidR="006F0006">
        <w:rPr>
          <w:i/>
          <w:sz w:val="24"/>
          <w:szCs w:val="24"/>
        </w:rPr>
        <w:t xml:space="preserve"> </w:t>
      </w:r>
      <w:r w:rsidR="00F437F0">
        <w:rPr>
          <w:i/>
          <w:sz w:val="24"/>
          <w:szCs w:val="24"/>
        </w:rPr>
        <w:t>másolását</w:t>
      </w:r>
      <w:r w:rsidRPr="00165BD8">
        <w:rPr>
          <w:i/>
          <w:sz w:val="24"/>
          <w:szCs w:val="24"/>
        </w:rPr>
        <w:t>?</w:t>
      </w:r>
    </w:p>
    <w:p w:rsidR="00F3699B" w:rsidRPr="00165BD8" w:rsidRDefault="00F3699B" w:rsidP="0054217D">
      <w:pPr>
        <w:pStyle w:val="Lbjegyzetszveg"/>
        <w:rPr>
          <w:i/>
          <w:sz w:val="24"/>
          <w:szCs w:val="24"/>
        </w:rPr>
      </w:pPr>
    </w:p>
    <w:p w:rsidR="00F3699B" w:rsidRPr="00165BD8" w:rsidRDefault="003323AB" w:rsidP="0054217D">
      <w:pPr>
        <w:pStyle w:val="Lbjegyzetszveg"/>
        <w:rPr>
          <w:i/>
          <w:sz w:val="24"/>
          <w:szCs w:val="24"/>
        </w:rPr>
      </w:pPr>
      <w:r w:rsidRPr="00165BD8">
        <w:rPr>
          <w:i/>
          <w:sz w:val="24"/>
          <w:szCs w:val="24"/>
        </w:rPr>
        <w:t>Az adatok rö</w:t>
      </w:r>
      <w:r w:rsidR="00F3699B" w:rsidRPr="00165BD8">
        <w:rPr>
          <w:i/>
          <w:sz w:val="24"/>
          <w:szCs w:val="24"/>
        </w:rPr>
        <w:t>gzítése milyen módon történik?</w:t>
      </w:r>
    </w:p>
    <w:p w:rsidR="00453E8E" w:rsidRPr="00165BD8" w:rsidRDefault="00453E8E" w:rsidP="0054217D">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Ajánlott az 1. számú melléklet szerinti adatlap vezetése, mert az egységes szerkezetben tartalmazza a Pmt. szerint kötelezően rögzítendő adatok körét.</w:t>
      </w:r>
    </w:p>
    <w:p w:rsidR="00453E8E" w:rsidRPr="00165BD8" w:rsidRDefault="00453E8E" w:rsidP="00453E8E">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Amennyiben a szolgáltató más módon rögzíti az ügyfél-átvilágítás adatait, úgy annak gyakorlati megvalósítását itt kell részletezni. (rendszerezhető, sok évig megőrizhető, egy nyilvántartásban rendelkezésre álló módot kell választani, amely az adatokban bekövetkezett változások követésére alkalmas)</w:t>
      </w:r>
    </w:p>
    <w:p w:rsidR="00F3699B" w:rsidRPr="00165BD8" w:rsidRDefault="00F3699B" w:rsidP="00165BD8">
      <w:pPr>
        <w:pStyle w:val="Lbjegyzetszveg"/>
        <w:ind w:left="60"/>
        <w:rPr>
          <w:i/>
          <w:sz w:val="24"/>
          <w:szCs w:val="24"/>
        </w:rPr>
      </w:pPr>
    </w:p>
    <w:p w:rsidR="003323AB" w:rsidRPr="00165BD8" w:rsidRDefault="003323AB" w:rsidP="0054217D">
      <w:pPr>
        <w:pStyle w:val="Lbjegyzetszveg"/>
        <w:rPr>
          <w:i/>
          <w:sz w:val="24"/>
          <w:szCs w:val="24"/>
        </w:rPr>
      </w:pPr>
      <w:r w:rsidRPr="00165BD8">
        <w:rPr>
          <w:i/>
          <w:sz w:val="24"/>
          <w:szCs w:val="24"/>
        </w:rPr>
        <w:t xml:space="preserve">A rögzített adatok tárolása hol, milyen </w:t>
      </w:r>
      <w:r w:rsidR="004A5B06" w:rsidRPr="00165BD8">
        <w:rPr>
          <w:i/>
          <w:sz w:val="24"/>
          <w:szCs w:val="24"/>
        </w:rPr>
        <w:t>rendező elv</w:t>
      </w:r>
      <w:r w:rsidRPr="00165BD8">
        <w:rPr>
          <w:i/>
          <w:sz w:val="24"/>
          <w:szCs w:val="24"/>
        </w:rPr>
        <w:t xml:space="preserve"> szerint történik?</w:t>
      </w:r>
      <w:r w:rsidR="004A5B06" w:rsidRPr="00165BD8">
        <w:rPr>
          <w:i/>
          <w:sz w:val="24"/>
          <w:szCs w:val="24"/>
        </w:rPr>
        <w:t xml:space="preserve"> </w:t>
      </w:r>
    </w:p>
    <w:p w:rsidR="00F3699B" w:rsidRPr="00165BD8" w:rsidRDefault="00F3699B" w:rsidP="0054217D">
      <w:pPr>
        <w:pStyle w:val="Lbjegyzetszveg"/>
        <w:rPr>
          <w:i/>
          <w:sz w:val="24"/>
          <w:szCs w:val="24"/>
        </w:rPr>
      </w:pPr>
    </w:p>
    <w:p w:rsidR="008F2BD3" w:rsidRDefault="009C316C" w:rsidP="0054217D">
      <w:pPr>
        <w:pStyle w:val="Lbjegyzetszveg"/>
        <w:rPr>
          <w:i/>
          <w:sz w:val="24"/>
          <w:szCs w:val="24"/>
        </w:rPr>
      </w:pPr>
      <w:r w:rsidRPr="00165BD8">
        <w:rPr>
          <w:i/>
          <w:sz w:val="24"/>
          <w:szCs w:val="24"/>
        </w:rPr>
        <w:t>Az üzleti kapcsolat folyamatos figyelemmel kíséréséért ki(k) a felelős(ök)</w:t>
      </w:r>
      <w:r w:rsidR="003323AB" w:rsidRPr="00165BD8">
        <w:rPr>
          <w:i/>
          <w:sz w:val="24"/>
          <w:szCs w:val="24"/>
        </w:rPr>
        <w:t>?</w:t>
      </w:r>
    </w:p>
    <w:p w:rsidR="00BA14F8" w:rsidRDefault="00BA14F8" w:rsidP="0054217D">
      <w:pPr>
        <w:pStyle w:val="Lbjegyzetszveg"/>
        <w:rPr>
          <w:i/>
          <w:sz w:val="24"/>
          <w:szCs w:val="24"/>
        </w:rPr>
      </w:pPr>
    </w:p>
    <w:p w:rsidR="00BA14F8" w:rsidRPr="00BA14F8" w:rsidRDefault="00BA14F8" w:rsidP="0054217D">
      <w:pPr>
        <w:pStyle w:val="Lbjegyzetszveg"/>
        <w:rPr>
          <w:i/>
          <w:sz w:val="24"/>
          <w:szCs w:val="24"/>
        </w:rPr>
      </w:pPr>
      <w:r>
        <w:rPr>
          <w:i/>
          <w:sz w:val="24"/>
          <w:szCs w:val="24"/>
        </w:rPr>
        <w:lastRenderedPageBreak/>
        <w:t xml:space="preserve">A pénzügyi és vagyoni korlátozó intézkedések végrehajtása érdekében a szűrő-monitoring rendszer üzemeltetéséért ki a felelős? </w:t>
      </w:r>
    </w:p>
    <w:p w:rsidR="00360124" w:rsidRDefault="00360124" w:rsidP="0054217D">
      <w:pPr>
        <w:pStyle w:val="Lbjegyzetszveg"/>
        <w:rPr>
          <w:szCs w:val="24"/>
        </w:rPr>
      </w:pPr>
    </w:p>
    <w:p w:rsidR="004F24FF" w:rsidRDefault="00915977" w:rsidP="0054217D">
      <w:pPr>
        <w:pStyle w:val="Lbjegyzetszveg"/>
        <w:rPr>
          <w:b/>
          <w:szCs w:val="24"/>
        </w:rPr>
      </w:pPr>
      <w:r w:rsidRPr="00915977">
        <w:rPr>
          <w:b/>
          <w:szCs w:val="24"/>
        </w:rPr>
        <w:t>A</w:t>
      </w:r>
      <w:r>
        <w:rPr>
          <w:b/>
          <w:szCs w:val="24"/>
        </w:rPr>
        <w:t xml:space="preserve">mennyiben a szolgáltató az ügyfél-átvilágítási intézkedések elvégzése során előzetesen auditált elektronikus hírközlő eszközt alkalmaz, úgy az </w:t>
      </w:r>
      <w:r w:rsidR="003E3FA4">
        <w:rPr>
          <w:b/>
          <w:szCs w:val="24"/>
        </w:rPr>
        <w:t xml:space="preserve">5. számú mellékletben </w:t>
      </w:r>
      <w:r>
        <w:rPr>
          <w:b/>
          <w:szCs w:val="24"/>
        </w:rPr>
        <w:t xml:space="preserve">meghatározott feltételeknek megfelelő rendszer működtetésének belső eljárási rendjét itt kell részletezni. </w:t>
      </w:r>
    </w:p>
    <w:p w:rsidR="00915977" w:rsidRPr="00915977" w:rsidRDefault="004F24FF" w:rsidP="0054217D">
      <w:pPr>
        <w:pStyle w:val="Lbjegyzetszveg"/>
        <w:rPr>
          <w:b/>
          <w:szCs w:val="24"/>
        </w:rPr>
      </w:pPr>
      <w:r>
        <w:rPr>
          <w:b/>
          <w:szCs w:val="24"/>
        </w:rPr>
        <w:t xml:space="preserve">Amennyiben </w:t>
      </w:r>
      <w:r w:rsidR="009E2876">
        <w:rPr>
          <w:b/>
          <w:szCs w:val="24"/>
        </w:rPr>
        <w:t>a szolgáltató nem alkalmaz az ügyfél-átvilágítás során előzetesen auditált elektronikus hírközlő eszközt</w:t>
      </w:r>
      <w:r>
        <w:rPr>
          <w:b/>
          <w:szCs w:val="24"/>
        </w:rPr>
        <w:t xml:space="preserve">, a szabályzatában ezt rögzítse és </w:t>
      </w:r>
      <w:r w:rsidR="009E2876">
        <w:rPr>
          <w:b/>
          <w:szCs w:val="24"/>
        </w:rPr>
        <w:t xml:space="preserve">az 5. számú mellékletet </w:t>
      </w:r>
      <w:r>
        <w:rPr>
          <w:b/>
          <w:szCs w:val="24"/>
        </w:rPr>
        <w:t xml:space="preserve">szabályzatban tartása szükségtelen. </w:t>
      </w:r>
    </w:p>
    <w:p w:rsidR="0053735C" w:rsidRDefault="0053735C" w:rsidP="0054217D">
      <w:pPr>
        <w:pStyle w:val="Lbjegyzetszveg"/>
        <w:rPr>
          <w:szCs w:val="24"/>
        </w:rPr>
      </w:pPr>
    </w:p>
    <w:p w:rsidR="00B900CA" w:rsidRPr="00A34586" w:rsidRDefault="00BC3E20" w:rsidP="005275E2">
      <w:pPr>
        <w:numPr>
          <w:ilvl w:val="0"/>
          <w:numId w:val="18"/>
        </w:numPr>
        <w:ind w:right="-1"/>
        <w:outlineLvl w:val="0"/>
        <w:rPr>
          <w:rFonts w:ascii="Times New Roman" w:hAnsi="Times New Roman"/>
          <w:b/>
          <w:iCs/>
        </w:rPr>
      </w:pPr>
      <w:r w:rsidRPr="00333E17">
        <w:rPr>
          <w:rFonts w:ascii="Times New Roman" w:hAnsi="Times New Roman"/>
          <w:b/>
          <w:iCs/>
        </w:rPr>
        <w:t>Belső kockázatértékelés elkészítésének szabályrendszere</w:t>
      </w:r>
    </w:p>
    <w:p w:rsidR="00A3724D" w:rsidRDefault="00A3724D">
      <w:pPr>
        <w:ind w:right="-1"/>
        <w:outlineLvl w:val="0"/>
        <w:rPr>
          <w:rFonts w:ascii="Times New Roman" w:hAnsi="Times New Roman"/>
          <w:b/>
          <w:iCs/>
        </w:rPr>
      </w:pPr>
    </w:p>
    <w:p w:rsidR="00946561" w:rsidRPr="007746B7" w:rsidRDefault="00946561" w:rsidP="00946561">
      <w:pPr>
        <w:jc w:val="both"/>
        <w:rPr>
          <w:rFonts w:ascii="Times New Roman" w:hAnsi="Times New Roman"/>
        </w:rPr>
      </w:pPr>
      <w:r w:rsidRPr="007746B7">
        <w:rPr>
          <w:rFonts w:ascii="Times New Roman" w:hAnsi="Times New Roman"/>
        </w:rPr>
        <w:t>A</w:t>
      </w:r>
      <w:r w:rsidRPr="00946561">
        <w:rPr>
          <w:rFonts w:ascii="Times New Roman" w:hAnsi="Times New Roman"/>
          <w:color w:val="FF0000"/>
        </w:rPr>
        <w:t xml:space="preserve"> </w:t>
      </w:r>
      <w:r w:rsidRPr="007746B7">
        <w:rPr>
          <w:rFonts w:ascii="Times New Roman" w:hAnsi="Times New Roman"/>
        </w:rPr>
        <w:t>szolgáltató</w:t>
      </w:r>
      <w:ins w:id="4" w:author="Melkó Arnold" w:date="2018-01-12T08:08:00Z">
        <w:r w:rsidR="00911A44">
          <w:rPr>
            <w:rFonts w:ascii="Times New Roman" w:hAnsi="Times New Roman"/>
          </w:rPr>
          <w:t xml:space="preserve"> az</w:t>
        </w:r>
      </w:ins>
      <w:r w:rsidRPr="007746B7">
        <w:rPr>
          <w:rFonts w:ascii="Times New Roman" w:hAnsi="Times New Roman"/>
        </w:rPr>
        <w:t xml:space="preserve"> ügyfeleit alacsony, átlagos vagy magas kockázati kategóriába sorolja be.</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alacsony kockázati kategóriába sorolható az ügyfél, ha az egyszerűsített ügyfél-átvilágítás feltételei fennállnak, és nem merül fel az ügyfél személyében, tevékenységében és működési körülményeiben rejlő egyetlen magas kockázatra vonatkozó tényező sem.</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magas kockázatra vonatkozó tényező különösen az alábbi esetekben merül fel:</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a)</w:t>
      </w:r>
      <w:r w:rsidRPr="007746B7">
        <w:rPr>
          <w:rFonts w:ascii="Times New Roman" w:eastAsia="Calibri" w:hAnsi="Times New Roman"/>
          <w:lang w:eastAsia="en-US"/>
        </w:rPr>
        <w:t xml:space="preserve"> </w:t>
      </w:r>
      <w:r w:rsidRPr="007746B7">
        <w:rPr>
          <w:rFonts w:ascii="Times New Roman" w:eastAsia="Calibri" w:hAnsi="Times New Roman"/>
          <w:bCs/>
          <w:lang w:eastAsia="en-US"/>
        </w:rPr>
        <w:t>a jogi személy vagy jogi személyiséggel nem rendelkező szervezet ügyfél képviseletében eljáró természetes személy valótlan tájékoztatást ad a szolgáltatónak az ügyfél tevékenységi körére vonatkozóan;</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b)</w:t>
      </w:r>
      <w:r w:rsidRPr="007746B7">
        <w:rPr>
          <w:rFonts w:ascii="Times New Roman" w:eastAsia="Calibri" w:hAnsi="Times New Roman"/>
          <w:lang w:eastAsia="en-US"/>
        </w:rPr>
        <w:t xml:space="preserve"> </w:t>
      </w:r>
      <w:r w:rsidRPr="007746B7">
        <w:rPr>
          <w:rFonts w:ascii="Times New Roman" w:eastAsia="Calibri" w:hAnsi="Times New Roman"/>
          <w:bCs/>
          <w:lang w:eastAsia="en-US"/>
        </w:rPr>
        <w:t>a jogi személy vagy jogi személyiséggel nem rendelkező szervezet ügyfél képviseletében eljáró természetes személynek nincs kellő ismerete az ügyfél tevékenységéről és működésének körülményeiről;</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c)</w:t>
      </w:r>
      <w:r w:rsidRPr="007746B7">
        <w:rPr>
          <w:rFonts w:ascii="Times New Roman" w:eastAsia="Calibri" w:hAnsi="Times New Roman"/>
          <w:lang w:eastAsia="en-US"/>
        </w:rPr>
        <w:t xml:space="preserve"> </w:t>
      </w:r>
      <w:r w:rsidRPr="007746B7">
        <w:rPr>
          <w:rFonts w:ascii="Times New Roman" w:eastAsia="Calibri" w:hAnsi="Times New Roman"/>
          <w:bCs/>
          <w:lang w:eastAsia="en-US"/>
        </w:rPr>
        <w:t>az ügyfél képviseletében eljáró természetes személy által a szolgáltató számára a tényleges tulajdonos adatainak megadása során tett nyilatkozatának ellenőrzése nem vezet eredményre;</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d)</w:t>
      </w:r>
      <w:r w:rsidRPr="007746B7">
        <w:rPr>
          <w:rFonts w:ascii="Times New Roman" w:eastAsia="Calibri" w:hAnsi="Times New Roman"/>
          <w:lang w:eastAsia="en-US"/>
        </w:rPr>
        <w:t xml:space="preserve"> </w:t>
      </w:r>
      <w:r w:rsidRPr="007746B7">
        <w:rPr>
          <w:rFonts w:ascii="Times New Roman" w:eastAsia="Calibri" w:hAnsi="Times New Roman"/>
          <w:bCs/>
          <w:lang w:eastAsia="en-US"/>
        </w:rPr>
        <w:t xml:space="preserve">a jogi személy vagy jogi személyiséggel nem rendelkező szervezet ügyfél vezető tisztségviselője, tényleges tulajdonosa </w:t>
      </w:r>
      <w:r w:rsidRPr="007746B7">
        <w:rPr>
          <w:rFonts w:ascii="Times New Roman" w:eastAsia="Calibri" w:hAnsi="Times New Roman"/>
          <w:lang w:eastAsia="en-US"/>
        </w:rPr>
        <w:t>stratégiai hiányosságokkal rendelkező, kiemelt kockázatot jelentő harmadik ország</w:t>
      </w:r>
      <w:r w:rsidRPr="007746B7">
        <w:rPr>
          <w:rFonts w:ascii="Times New Roman" w:eastAsia="Calibri" w:hAnsi="Times New Roman"/>
          <w:bCs/>
          <w:lang w:eastAsia="en-US"/>
        </w:rPr>
        <w:t xml:space="preserve"> állampolgára, vagy ott lakóhellyel rendelkezik;</w:t>
      </w:r>
    </w:p>
    <w:p w:rsidR="00946561" w:rsidRPr="007746B7" w:rsidRDefault="00196F19" w:rsidP="00946561">
      <w:pPr>
        <w:widowControl/>
        <w:ind w:firstLine="204"/>
        <w:jc w:val="both"/>
        <w:rPr>
          <w:rFonts w:ascii="Times New Roman" w:eastAsia="Calibri" w:hAnsi="Times New Roman"/>
          <w:bCs/>
          <w:lang w:eastAsia="en-US"/>
        </w:rPr>
      </w:pPr>
      <w:r w:rsidRPr="007746B7">
        <w:rPr>
          <w:rFonts w:ascii="Times New Roman" w:eastAsia="Calibri" w:hAnsi="Times New Roman"/>
          <w:i/>
          <w:lang w:eastAsia="en-US"/>
        </w:rPr>
        <w:t>e</w:t>
      </w:r>
      <w:r w:rsidR="00946561" w:rsidRPr="007746B7">
        <w:rPr>
          <w:rFonts w:ascii="Times New Roman" w:eastAsia="Calibri" w:hAnsi="Times New Roman"/>
          <w:i/>
          <w:lang w:eastAsia="en-US"/>
        </w:rPr>
        <w:t>)</w:t>
      </w:r>
      <w:r w:rsidR="00946561" w:rsidRPr="007746B7">
        <w:rPr>
          <w:rFonts w:ascii="Times New Roman" w:eastAsia="Calibri" w:hAnsi="Times New Roman"/>
          <w:lang w:eastAsia="en-US"/>
        </w:rPr>
        <w:t xml:space="preserve"> </w:t>
      </w:r>
      <w:r w:rsidR="00946561" w:rsidRPr="007746B7">
        <w:rPr>
          <w:rFonts w:ascii="Times New Roman" w:eastAsia="Calibri" w:hAnsi="Times New Roman"/>
          <w:bCs/>
          <w:lang w:eastAsia="en-US"/>
        </w:rPr>
        <w:t xml:space="preserve">a jogi személy vagy jogi személyiséggel nem rendelkező szervezet ügyfél valamely </w:t>
      </w:r>
      <w:r w:rsidR="00946561" w:rsidRPr="007746B7">
        <w:rPr>
          <w:rFonts w:ascii="Times New Roman" w:eastAsia="Calibri" w:hAnsi="Times New Roman"/>
          <w:lang w:eastAsia="en-US"/>
        </w:rPr>
        <w:t>stratégiai hiányosságokkal rendelkező, kiemelt kockázatot jelentő harmadik országban</w:t>
      </w:r>
      <w:r w:rsidR="00946561" w:rsidRPr="007746B7" w:rsidDel="0071168C">
        <w:rPr>
          <w:rFonts w:ascii="Times New Roman" w:eastAsia="Calibri" w:hAnsi="Times New Roman"/>
          <w:bCs/>
          <w:lang w:eastAsia="en-US"/>
        </w:rPr>
        <w:t xml:space="preserve"> </w:t>
      </w:r>
      <w:r w:rsidR="00946561" w:rsidRPr="007746B7">
        <w:rPr>
          <w:rFonts w:ascii="Times New Roman" w:eastAsia="Calibri" w:hAnsi="Times New Roman"/>
          <w:bCs/>
          <w:lang w:eastAsia="en-US"/>
        </w:rPr>
        <w:t>bejegyzett gazdasági társaság leányvállalata, vagy szervezet magyarországi képviselete;</w:t>
      </w:r>
    </w:p>
    <w:p w:rsidR="00946561" w:rsidRDefault="00196F19" w:rsidP="00946561">
      <w:pPr>
        <w:widowControl/>
        <w:ind w:firstLine="204"/>
        <w:jc w:val="both"/>
        <w:rPr>
          <w:rFonts w:ascii="Times New Roman" w:eastAsia="Calibri" w:hAnsi="Times New Roman"/>
          <w:bCs/>
          <w:color w:val="FF0000"/>
          <w:lang w:eastAsia="en-US"/>
        </w:rPr>
      </w:pPr>
      <w:r w:rsidRPr="007746B7">
        <w:rPr>
          <w:rFonts w:ascii="Times New Roman" w:eastAsia="Calibri" w:hAnsi="Times New Roman"/>
          <w:bCs/>
          <w:i/>
          <w:lang w:eastAsia="en-US"/>
        </w:rPr>
        <w:t>f</w:t>
      </w:r>
      <w:r w:rsidR="00946561" w:rsidRPr="007746B7">
        <w:rPr>
          <w:rFonts w:ascii="Times New Roman" w:eastAsia="Calibri" w:hAnsi="Times New Roman"/>
          <w:bCs/>
          <w:i/>
          <w:lang w:eastAsia="en-US"/>
        </w:rPr>
        <w:t>)</w:t>
      </w:r>
      <w:r w:rsidR="00946561" w:rsidRPr="007746B7">
        <w:rPr>
          <w:rFonts w:ascii="Times New Roman" w:eastAsia="Calibri" w:hAnsi="Times New Roman"/>
          <w:bCs/>
          <w:lang w:eastAsia="en-US"/>
        </w:rPr>
        <w:t xml:space="preserve"> az ügyfél kiemelt közszereplő.</w:t>
      </w:r>
    </w:p>
    <w:p w:rsidR="00196F19" w:rsidRDefault="00196F19" w:rsidP="00946561">
      <w:pPr>
        <w:widowControl/>
        <w:ind w:firstLine="204"/>
        <w:jc w:val="both"/>
        <w:rPr>
          <w:rFonts w:ascii="Times New Roman" w:eastAsia="Calibri" w:hAnsi="Times New Roman"/>
          <w:color w:val="FF0000"/>
          <w:lang w:eastAsia="en-US"/>
        </w:rPr>
      </w:pPr>
    </w:p>
    <w:p w:rsidR="005E4F58" w:rsidRPr="007746B7" w:rsidRDefault="005E4F58" w:rsidP="005E4F58">
      <w:pPr>
        <w:jc w:val="both"/>
        <w:rPr>
          <w:rFonts w:ascii="Times New Roman" w:hAnsi="Times New Roman"/>
        </w:rPr>
      </w:pPr>
      <w:r w:rsidRPr="007746B7">
        <w:rPr>
          <w:rFonts w:ascii="Times New Roman" w:hAnsi="Times New Roman"/>
        </w:rPr>
        <w:t>A szolgáltató az üzleti kapcsolat létesítését a kijelölt vezető jóváhagyásához köti, ha az ügyfél-átvilágítási intézkedések elvégzése során magas kockázatra vonatkozó tényező merül fel az ügyfél viszonylatában.</w:t>
      </w:r>
    </w:p>
    <w:p w:rsidR="005E4F58" w:rsidRPr="007746B7" w:rsidRDefault="005E4F58" w:rsidP="005E4F58">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 szolgáltató az üzleti kapcsolat fennállása során folyamatosan figyelemmel kíséri az üzleti kapcsolatot (a továbbiakban: monitoring tevékenység), amelynek eredményeképpen felülvizsgálja és – szükség esetén – módosítja a megállapított kockázati kategóriát.</w:t>
      </w:r>
    </w:p>
    <w:p w:rsidR="00424758" w:rsidRPr="007746B7" w:rsidRDefault="00424758" w:rsidP="00196F19">
      <w:pPr>
        <w:widowControl/>
        <w:jc w:val="both"/>
        <w:rPr>
          <w:rFonts w:ascii="Times New Roman" w:eastAsia="Calibri" w:hAnsi="Times New Roman"/>
          <w:bCs/>
          <w:lang w:eastAsia="en-US"/>
        </w:rPr>
      </w:pPr>
    </w:p>
    <w:p w:rsidR="00946561" w:rsidRDefault="00946561" w:rsidP="00424758">
      <w:pPr>
        <w:widowControl/>
        <w:jc w:val="both"/>
        <w:rPr>
          <w:rFonts w:ascii="Times New Roman" w:hAnsi="Times New Roman"/>
          <w:bCs/>
        </w:rPr>
      </w:pPr>
      <w:r w:rsidRPr="007746B7">
        <w:rPr>
          <w:rFonts w:ascii="Times New Roman" w:eastAsia="Calibri" w:hAnsi="Times New Roman"/>
          <w:bCs/>
          <w:lang w:eastAsia="en-US"/>
        </w:rPr>
        <w:t xml:space="preserve">A szolgáltató az ügyféllel való üzleti kapcsolat fennállása alatt folytatott monitoring tevékenysége során legalább évente </w:t>
      </w:r>
      <w:r w:rsidR="00424758" w:rsidRPr="007746B7">
        <w:rPr>
          <w:rFonts w:ascii="Times New Roman" w:eastAsia="Calibri" w:hAnsi="Times New Roman"/>
          <w:bCs/>
          <w:lang w:eastAsia="en-US"/>
        </w:rPr>
        <w:t xml:space="preserve">egy alkalommal </w:t>
      </w:r>
      <w:r w:rsidRPr="007746B7">
        <w:rPr>
          <w:rFonts w:ascii="Times New Roman" w:eastAsia="Calibri" w:hAnsi="Times New Roman"/>
          <w:bCs/>
          <w:lang w:eastAsia="en-US"/>
        </w:rPr>
        <w:t xml:space="preserve">felülvizsgálja az ügyfelei kockázati kategóriák szerinti besorolását. </w:t>
      </w:r>
      <w:r w:rsidR="005B0E2A" w:rsidRPr="00DB0BEF">
        <w:rPr>
          <w:rFonts w:ascii="Times New Roman" w:eastAsia="Calibri" w:hAnsi="Times New Roman"/>
          <w:bCs/>
          <w:lang w:eastAsia="en-US"/>
        </w:rPr>
        <w:t xml:space="preserve">Ezt célszerű a </w:t>
      </w:r>
      <w:r w:rsidR="005B0E2A" w:rsidRPr="00DB0BEF">
        <w:rPr>
          <w:rFonts w:cs="Times"/>
        </w:rPr>
        <w:t xml:space="preserve">számviteli törvény szerinti beszámoló </w:t>
      </w:r>
      <w:r w:rsidR="005B0E2A" w:rsidRPr="002B6A4E">
        <w:rPr>
          <w:rFonts w:cs="Times"/>
        </w:rPr>
        <w:t>elkészítése</w:t>
      </w:r>
      <w:r w:rsidR="005B0E2A">
        <w:rPr>
          <w:rFonts w:cs="Times"/>
        </w:rPr>
        <w:t xml:space="preserve">, vagy </w:t>
      </w:r>
      <w:r w:rsidR="005B0E2A" w:rsidRPr="00DC18FA">
        <w:rPr>
          <w:rFonts w:ascii="Times New Roman" w:hAnsi="Times New Roman"/>
          <w:bCs/>
        </w:rPr>
        <w:t>egyéb adójogszabályok szerinti kötelező adatszolgáltatás elkészítése</w:t>
      </w:r>
      <w:r w:rsidR="005B0E2A">
        <w:rPr>
          <w:rFonts w:ascii="Times New Roman" w:hAnsi="Times New Roman"/>
          <w:bCs/>
        </w:rPr>
        <w:t xml:space="preserve"> során elvégezni. Ilyenkor a szolgáltató átfogó képet kap az ügyfél egész éves tevékenységéről. </w:t>
      </w:r>
      <w:r w:rsidR="005B0E2A">
        <w:rPr>
          <w:rFonts w:ascii="Times New Roman" w:hAnsi="Times New Roman"/>
          <w:bCs/>
        </w:rPr>
        <w:lastRenderedPageBreak/>
        <w:t xml:space="preserve">Ugyanakkor a kockázati kategória az év közben előforduló magas kockázatra vonatkozó tényező felmerülésekor azonnal módosítandó. </w:t>
      </w:r>
    </w:p>
    <w:p w:rsidR="003749DA" w:rsidRPr="00424758" w:rsidRDefault="003749DA" w:rsidP="00424758">
      <w:pPr>
        <w:widowControl/>
        <w:jc w:val="both"/>
        <w:rPr>
          <w:rFonts w:ascii="Times New Roman" w:eastAsia="Calibri" w:hAnsi="Times New Roman"/>
          <w:bCs/>
          <w:lang w:eastAsia="en-US"/>
        </w:rPr>
      </w:pPr>
      <w:r>
        <w:rPr>
          <w:rFonts w:ascii="Times New Roman" w:hAnsi="Times New Roman"/>
          <w:bCs/>
        </w:rPr>
        <w:t xml:space="preserve">A kockázati kategória módosítása feljegyzésszerűen történik. A szolgáltatónál a kijelölt vezető végzi a kockázati kategóriákba sorolást, illetve annak felülvizsgálatát is. A kijelölt vezető az ügyfelekről egy </w:t>
      </w:r>
      <w:r w:rsidR="003B350C">
        <w:rPr>
          <w:rFonts w:ascii="Times New Roman" w:hAnsi="Times New Roman"/>
          <w:bCs/>
        </w:rPr>
        <w:t>táblázatos nyilvántartást vezet, amely az alacsony és magas kockázati kategóriába sorolt ügyfelek esetében tartalmazza a kategóriába sorolás indokát. A felülvizsgálatok alkalmával elég a nyilvántartásban a felülvizsgálat dátumát szerepeltetni, ha változás nem történt a kockázati kategóriában. Amennyiben változás történik a felülvizsgálat során a dátum mellett szerepeltetni</w:t>
      </w:r>
      <w:r w:rsidR="0071664A">
        <w:rPr>
          <w:rFonts w:ascii="Times New Roman" w:hAnsi="Times New Roman"/>
          <w:bCs/>
        </w:rPr>
        <w:t xml:space="preserve"> az alacsonyabb vagy magasabb kockázati kategóriába sorolás</w:t>
      </w:r>
      <w:r w:rsidR="003B350C">
        <w:rPr>
          <w:rFonts w:ascii="Times New Roman" w:hAnsi="Times New Roman"/>
          <w:bCs/>
        </w:rPr>
        <w:t xml:space="preserve"> rövid indokolását. </w:t>
      </w:r>
    </w:p>
    <w:p w:rsidR="00424758" w:rsidRDefault="00424758" w:rsidP="00424758">
      <w:pPr>
        <w:widowControl/>
        <w:jc w:val="both"/>
        <w:rPr>
          <w:rFonts w:ascii="Times New Roman" w:eastAsia="Calibri" w:hAnsi="Times New Roman"/>
          <w:color w:val="FF0000"/>
          <w:lang w:eastAsia="en-US"/>
        </w:rPr>
      </w:pPr>
    </w:p>
    <w:p w:rsidR="00950B6A" w:rsidRPr="00A13815" w:rsidRDefault="00A0501B" w:rsidP="00A13815">
      <w:pPr>
        <w:ind w:right="-1"/>
        <w:jc w:val="both"/>
        <w:rPr>
          <w:rFonts w:ascii="Times New Roman" w:hAnsi="Times New Roman"/>
          <w:bCs/>
        </w:rPr>
      </w:pPr>
      <w:r w:rsidRPr="002B6A4E">
        <w:rPr>
          <w:rFonts w:ascii="Times New Roman" w:hAnsi="Times New Roman"/>
          <w:bCs/>
        </w:rPr>
        <w:t>Adószakértők, okleveles adószakértők, adótanácsadók részére adott ügyleti megbízások esetén a szerződés megkötésekor megismerhetővé válik a szolgáltatók részére az ügyleti megbízás teljes tartalma, célja és összege, amely alapján az ügyfélre vonatkozó kockázati kategória meghatározható. A megállapított kockázati kategória felülvizsgálata az ügyleti megbízás alapját képező szerződés lényeges tartalmát befolyásoló új körülmény felmerülésekor szükséges.</w:t>
      </w:r>
    </w:p>
    <w:p w:rsidR="00950B6A" w:rsidRPr="00946561" w:rsidRDefault="00950B6A" w:rsidP="00424758">
      <w:pPr>
        <w:widowControl/>
        <w:jc w:val="both"/>
        <w:rPr>
          <w:rFonts w:ascii="Times New Roman" w:eastAsia="Calibri" w:hAnsi="Times New Roman"/>
          <w:color w:val="FF0000"/>
          <w:lang w:eastAsia="en-US"/>
        </w:rPr>
      </w:pPr>
    </w:p>
    <w:p w:rsidR="00A0501B" w:rsidRDefault="00F0772A" w:rsidP="00A0501B">
      <w:pPr>
        <w:jc w:val="both"/>
        <w:rPr>
          <w:ins w:id="5" w:author="Melkó Arnold" w:date="2018-01-12T08:12:00Z"/>
          <w:rFonts w:ascii="Times New Roman" w:hAnsi="Times New Roman"/>
        </w:rPr>
      </w:pPr>
      <w:ins w:id="6" w:author="Melkó Arnold" w:date="2018-01-12T08:11:00Z">
        <w:r w:rsidRPr="007746B7">
          <w:rPr>
            <w:rFonts w:ascii="Times New Roman" w:eastAsia="Calibri" w:hAnsi="Times New Roman"/>
            <w:bCs/>
            <w:lang w:eastAsia="en-US"/>
          </w:rPr>
          <w:t>Az üzleti kapcsolat fennállása alatt magas kockázatra vonatkozó tényező különösen az alábbi esetekben merülhet fel</w:t>
        </w:r>
        <w:r w:rsidRPr="00E83263">
          <w:rPr>
            <w:rFonts w:ascii="Times New Roman" w:hAnsi="Times New Roman"/>
          </w:rPr>
          <w:t xml:space="preserve"> </w:t>
        </w:r>
      </w:ins>
      <w:del w:id="7" w:author="Melkó Arnold" w:date="2018-01-12T08:12:00Z">
        <w:r w:rsidR="00A0501B" w:rsidRPr="00E83263" w:rsidDel="00F0772A">
          <w:rPr>
            <w:rFonts w:ascii="Times New Roman" w:hAnsi="Times New Roman"/>
          </w:rPr>
          <w:delText>Adószakértői</w:delText>
        </w:r>
      </w:del>
      <w:ins w:id="8" w:author="Melkó Arnold" w:date="2018-01-12T08:12:00Z">
        <w:r>
          <w:rPr>
            <w:rFonts w:ascii="Times New Roman" w:hAnsi="Times New Roman"/>
          </w:rPr>
          <w:t>a</w:t>
        </w:r>
        <w:r w:rsidRPr="00E83263">
          <w:rPr>
            <w:rFonts w:ascii="Times New Roman" w:hAnsi="Times New Roman"/>
          </w:rPr>
          <w:t>dószakértői</w:t>
        </w:r>
      </w:ins>
      <w:r w:rsidR="00A0501B" w:rsidRPr="00E83263">
        <w:rPr>
          <w:rFonts w:ascii="Times New Roman" w:hAnsi="Times New Roman"/>
        </w:rPr>
        <w:t>, okleveles adószakértői, adótanácsadói tevékenységet végző</w:t>
      </w:r>
      <w:r w:rsidR="00A0501B">
        <w:rPr>
          <w:rFonts w:ascii="Times New Roman" w:hAnsi="Times New Roman"/>
        </w:rPr>
        <w:t xml:space="preserve"> szolgáltató esetében</w:t>
      </w:r>
      <w:ins w:id="9" w:author="Melkó Arnold" w:date="2018-01-12T08:12:00Z">
        <w:r>
          <w:rPr>
            <w:rFonts w:ascii="Times New Roman" w:hAnsi="Times New Roman"/>
          </w:rPr>
          <w:t>:</w:t>
        </w:r>
      </w:ins>
    </w:p>
    <w:p w:rsidR="00F0772A" w:rsidRDefault="00F0772A" w:rsidP="00A0501B">
      <w:pPr>
        <w:jc w:val="both"/>
        <w:rPr>
          <w:rFonts w:ascii="Times New Roman" w:hAnsi="Times New Roman"/>
        </w:rPr>
      </w:pPr>
    </w:p>
    <w:p w:rsidR="00A0501B" w:rsidRDefault="00A0501B" w:rsidP="00A0501B">
      <w:pPr>
        <w:widowControl/>
        <w:numPr>
          <w:ilvl w:val="0"/>
          <w:numId w:val="52"/>
        </w:numPr>
        <w:autoSpaceDE/>
        <w:autoSpaceDN/>
        <w:adjustRightInd/>
        <w:spacing w:after="200" w:line="276" w:lineRule="auto"/>
        <w:ind w:left="709" w:hanging="425"/>
        <w:jc w:val="both"/>
        <w:rPr>
          <w:rFonts w:ascii="Times New Roman" w:hAnsi="Times New Roman"/>
        </w:rPr>
      </w:pPr>
      <w:r w:rsidRPr="00E83263">
        <w:rPr>
          <w:rFonts w:ascii="Times New Roman" w:hAnsi="Times New Roman"/>
        </w:rPr>
        <w:t>a</w:t>
      </w:r>
      <w:r>
        <w:rPr>
          <w:rFonts w:ascii="Times New Roman" w:hAnsi="Times New Roman"/>
        </w:rPr>
        <w:t>z indikátorok</w:t>
      </w:r>
      <w:r w:rsidRPr="00E83263">
        <w:rPr>
          <w:rFonts w:ascii="Times New Roman" w:hAnsi="Times New Roman"/>
        </w:rPr>
        <w:t xml:space="preserve"> </w:t>
      </w:r>
      <w:r>
        <w:rPr>
          <w:rFonts w:ascii="Times New Roman" w:hAnsi="Times New Roman"/>
        </w:rPr>
        <w:t>valamelyikének</w:t>
      </w:r>
      <w:r w:rsidRPr="00E83263">
        <w:rPr>
          <w:rFonts w:ascii="Times New Roman" w:hAnsi="Times New Roman"/>
        </w:rPr>
        <w:t xml:space="preserve"> felmerülése;</w:t>
      </w:r>
    </w:p>
    <w:p w:rsidR="00A0501B" w:rsidRDefault="00A0501B" w:rsidP="00A0501B">
      <w:pPr>
        <w:widowControl/>
        <w:numPr>
          <w:ilvl w:val="0"/>
          <w:numId w:val="52"/>
        </w:numPr>
        <w:autoSpaceDE/>
        <w:autoSpaceDN/>
        <w:adjustRightInd/>
        <w:spacing w:after="200" w:line="276" w:lineRule="auto"/>
        <w:ind w:left="709" w:hanging="425"/>
        <w:jc w:val="both"/>
        <w:rPr>
          <w:rFonts w:ascii="Times New Roman" w:hAnsi="Times New Roman"/>
        </w:rPr>
      </w:pPr>
      <w:r w:rsidRPr="000A3128">
        <w:rPr>
          <w:rFonts w:ascii="Times New Roman" w:hAnsi="Times New Roman"/>
        </w:rPr>
        <w:t xml:space="preserve">az ügyfél </w:t>
      </w:r>
      <w:r w:rsidRPr="008655B0">
        <w:rPr>
          <w:rFonts w:ascii="Times New Roman" w:hAnsi="Times New Roman"/>
        </w:rPr>
        <w:t>stratégiai hiányosságokkal rendelkező, kiemelt kockázatot jelentő harmadik országban</w:t>
      </w:r>
      <w:r w:rsidRPr="000A3128" w:rsidDel="00183ED1">
        <w:rPr>
          <w:rFonts w:ascii="Times New Roman" w:hAnsi="Times New Roman"/>
        </w:rPr>
        <w:t xml:space="preserve"> </w:t>
      </w:r>
      <w:r w:rsidRPr="000A3128">
        <w:rPr>
          <w:rFonts w:ascii="Times New Roman" w:hAnsi="Times New Roman"/>
        </w:rPr>
        <w:t>bejegyzett társasággal létesít, folytat gazdasági kapcsolatot;</w:t>
      </w:r>
    </w:p>
    <w:p w:rsidR="00A0501B" w:rsidRDefault="00A0501B" w:rsidP="00A0501B">
      <w:pPr>
        <w:widowControl/>
        <w:numPr>
          <w:ilvl w:val="0"/>
          <w:numId w:val="52"/>
        </w:numPr>
        <w:autoSpaceDE/>
        <w:autoSpaceDN/>
        <w:adjustRightInd/>
        <w:spacing w:after="200" w:line="276" w:lineRule="auto"/>
        <w:ind w:left="709" w:hanging="425"/>
        <w:jc w:val="both"/>
        <w:rPr>
          <w:rFonts w:ascii="Times New Roman" w:hAnsi="Times New Roman"/>
        </w:rPr>
      </w:pPr>
      <w:r>
        <w:rPr>
          <w:rFonts w:ascii="Times New Roman" w:hAnsi="Times New Roman"/>
        </w:rPr>
        <w:t>az ügyfél</w:t>
      </w:r>
      <w:r w:rsidRPr="000A3128">
        <w:rPr>
          <w:rFonts w:ascii="Times New Roman" w:hAnsi="Times New Roman"/>
        </w:rPr>
        <w:t xml:space="preserve"> képviselőjeként megjelent személy képviseleti </w:t>
      </w:r>
      <w:r>
        <w:rPr>
          <w:rFonts w:ascii="Times New Roman" w:hAnsi="Times New Roman"/>
        </w:rPr>
        <w:t>vagy tulajdonosi jogosultságát</w:t>
      </w:r>
      <w:r w:rsidRPr="000A3128">
        <w:rPr>
          <w:rFonts w:ascii="Times New Roman" w:hAnsi="Times New Roman"/>
        </w:rPr>
        <w:t xml:space="preserve"> nem tudja </w:t>
      </w:r>
      <w:r>
        <w:rPr>
          <w:rFonts w:ascii="Times New Roman" w:hAnsi="Times New Roman"/>
        </w:rPr>
        <w:t>igazolni</w:t>
      </w:r>
      <w:r w:rsidRPr="000A3128">
        <w:rPr>
          <w:rFonts w:ascii="Times New Roman" w:hAnsi="Times New Roman"/>
        </w:rPr>
        <w:t xml:space="preserve">; </w:t>
      </w:r>
    </w:p>
    <w:p w:rsidR="00A0501B" w:rsidRDefault="00A0501B" w:rsidP="00A13815">
      <w:pPr>
        <w:widowControl/>
        <w:numPr>
          <w:ilvl w:val="0"/>
          <w:numId w:val="52"/>
        </w:numPr>
        <w:autoSpaceDE/>
        <w:autoSpaceDN/>
        <w:adjustRightInd/>
        <w:spacing w:after="200" w:line="276" w:lineRule="auto"/>
        <w:ind w:left="709" w:hanging="425"/>
        <w:jc w:val="both"/>
        <w:rPr>
          <w:rFonts w:ascii="Times New Roman" w:hAnsi="Times New Roman"/>
        </w:rPr>
      </w:pPr>
      <w:r w:rsidRPr="00A0501B">
        <w:rPr>
          <w:rFonts w:ascii="Times New Roman" w:hAnsi="Times New Roman"/>
        </w:rPr>
        <w:t xml:space="preserve">nemzeti kockázatértékelés eredményében egyéb, legalább jelentős kockázati szinten szereplő esemény bekövetkezése az üzleti kapcsolat folyamán, vagy az ügyleti megbízás végrehajtása során. </w:t>
      </w:r>
    </w:p>
    <w:p w:rsidR="00A0501B" w:rsidRPr="00A13815" w:rsidRDefault="00A0501B" w:rsidP="00A13815">
      <w:pPr>
        <w:widowControl/>
        <w:numPr>
          <w:ilvl w:val="0"/>
          <w:numId w:val="52"/>
        </w:numPr>
        <w:autoSpaceDE/>
        <w:autoSpaceDN/>
        <w:adjustRightInd/>
        <w:spacing w:after="200" w:line="276" w:lineRule="auto"/>
        <w:ind w:left="709" w:hanging="425"/>
        <w:jc w:val="both"/>
        <w:rPr>
          <w:rFonts w:ascii="Times New Roman" w:hAnsi="Times New Roman"/>
        </w:rPr>
      </w:pPr>
      <w:r w:rsidRPr="00A0501B">
        <w:rPr>
          <w:rFonts w:ascii="Times New Roman" w:eastAsia="Calibri" w:hAnsi="Times New Roman"/>
          <w:lang w:eastAsia="en-US"/>
        </w:rPr>
        <w:t xml:space="preserve">az ügyfél olyan non-profit szervezet, amely vonatkozásában az alábbiakban felsorolt tényezők valamelyike fennáll: </w:t>
      </w:r>
    </w:p>
    <w:p w:rsidR="00A0501B" w:rsidRDefault="00A0501B" w:rsidP="00A0501B">
      <w:pPr>
        <w:widowControl/>
        <w:ind w:firstLine="204"/>
        <w:jc w:val="both"/>
        <w:rPr>
          <w:rFonts w:ascii="Times New Roman" w:eastAsia="Calibri" w:hAnsi="Times New Roman"/>
          <w:lang w:eastAsia="en-US"/>
        </w:rPr>
      </w:pPr>
      <w:r>
        <w:rPr>
          <w:rFonts w:ascii="Times New Roman" w:eastAsia="Calibri" w:hAnsi="Times New Roman"/>
          <w:lang w:eastAsia="en-US"/>
        </w:rPr>
        <w:t>- adószámmal nem rendelkezik,</w:t>
      </w:r>
    </w:p>
    <w:p w:rsidR="00A0501B" w:rsidRDefault="00A0501B" w:rsidP="00A0501B">
      <w:pPr>
        <w:widowControl/>
        <w:ind w:firstLine="204"/>
        <w:jc w:val="both"/>
        <w:rPr>
          <w:rFonts w:ascii="Times New Roman" w:eastAsia="Calibri" w:hAnsi="Times New Roman"/>
          <w:lang w:eastAsia="en-US"/>
        </w:rPr>
      </w:pPr>
      <w:r>
        <w:rPr>
          <w:rFonts w:ascii="Times New Roman" w:eastAsia="Calibri" w:hAnsi="Times New Roman"/>
          <w:lang w:eastAsia="en-US"/>
        </w:rPr>
        <w:t xml:space="preserve">- a kiadásaival kapcsolatosan a szolgáltatóban célszerűségi, ésszerűségi kétely merül fel,  </w:t>
      </w:r>
    </w:p>
    <w:p w:rsidR="00A0501B" w:rsidRPr="00DB0BEF" w:rsidRDefault="00A0501B" w:rsidP="00A0501B">
      <w:pPr>
        <w:widowControl/>
        <w:ind w:left="204"/>
        <w:jc w:val="both"/>
        <w:rPr>
          <w:rFonts w:ascii="Times New Roman" w:eastAsia="Calibri" w:hAnsi="Times New Roman"/>
          <w:lang w:eastAsia="en-US"/>
        </w:rPr>
      </w:pPr>
      <w:r>
        <w:rPr>
          <w:rFonts w:ascii="Times New Roman" w:eastAsia="Calibri" w:hAnsi="Times New Roman"/>
          <w:lang w:eastAsia="en-US"/>
        </w:rPr>
        <w:t>- konfliktus zónákban, vagy azok közvetlen közelében szolgáltatási tevékenységet nyújt, vagy ilyen zónákban működő szervezetekkel pénzügyi kapcsolatban van.</w:t>
      </w:r>
    </w:p>
    <w:p w:rsidR="00A0501B" w:rsidRPr="000A3128" w:rsidRDefault="00A0501B" w:rsidP="00A13815">
      <w:pPr>
        <w:widowControl/>
        <w:autoSpaceDE/>
        <w:autoSpaceDN/>
        <w:adjustRightInd/>
        <w:spacing w:after="200" w:line="276" w:lineRule="auto"/>
        <w:jc w:val="both"/>
        <w:rPr>
          <w:rFonts w:ascii="Times New Roman" w:hAnsi="Times New Roman"/>
        </w:rPr>
      </w:pPr>
    </w:p>
    <w:p w:rsidR="00BB27FC" w:rsidRPr="007746B7" w:rsidDel="00F0772A" w:rsidRDefault="00BB27FC" w:rsidP="00BB27FC">
      <w:pPr>
        <w:widowControl/>
        <w:jc w:val="both"/>
        <w:rPr>
          <w:del w:id="10" w:author="Melkó Arnold" w:date="2018-01-12T08:12:00Z"/>
          <w:rFonts w:ascii="Times New Roman" w:eastAsia="Calibri" w:hAnsi="Times New Roman"/>
          <w:lang w:eastAsia="en-US"/>
        </w:rPr>
      </w:pPr>
    </w:p>
    <w:p w:rsidR="005B0E2A" w:rsidRPr="007746B7" w:rsidDel="00F0772A" w:rsidRDefault="005B0E2A" w:rsidP="00946561">
      <w:pPr>
        <w:widowControl/>
        <w:ind w:firstLine="204"/>
        <w:jc w:val="both"/>
        <w:rPr>
          <w:del w:id="11" w:author="Melkó Arnold" w:date="2018-01-12T08:12:00Z"/>
          <w:rFonts w:ascii="Times New Roman" w:eastAsia="Calibri" w:hAnsi="Times New Roman"/>
          <w:lang w:eastAsia="en-US"/>
        </w:rPr>
      </w:pPr>
    </w:p>
    <w:p w:rsidR="00946561" w:rsidRPr="00DB0BEF" w:rsidRDefault="00946561" w:rsidP="005B0E2A">
      <w:pPr>
        <w:widowControl/>
        <w:jc w:val="both"/>
        <w:rPr>
          <w:rFonts w:ascii="Times New Roman" w:eastAsia="Calibri" w:hAnsi="Times New Roman"/>
          <w:bCs/>
          <w:lang w:eastAsia="en-US"/>
        </w:rPr>
      </w:pPr>
      <w:r w:rsidRPr="007746B7">
        <w:rPr>
          <w:rFonts w:ascii="Times New Roman" w:eastAsia="Calibri" w:hAnsi="Times New Roman"/>
          <w:bCs/>
          <w:lang w:eastAsia="en-US"/>
        </w:rPr>
        <w:t xml:space="preserve">A szolgáltató magas kockázatra vonatkozó tényező felmerülése esetén az üzleti kapcsolatot a </w:t>
      </w:r>
      <w:r w:rsidR="00425C01" w:rsidRPr="00DB0BEF">
        <w:rPr>
          <w:rFonts w:ascii="Times New Roman" w:eastAsia="Calibri" w:hAnsi="Times New Roman"/>
          <w:bCs/>
          <w:lang w:eastAsia="en-US"/>
        </w:rPr>
        <w:t>–</w:t>
      </w:r>
      <w:r w:rsidR="00425C01" w:rsidRPr="00131399">
        <w:rPr>
          <w:rFonts w:ascii="Times New Roman" w:eastAsia="Calibri" w:hAnsi="Times New Roman"/>
          <w:bCs/>
          <w:lang w:eastAsia="en-US"/>
        </w:rPr>
        <w:t xml:space="preserve"> szabályzatban korábban részletezett – </w:t>
      </w:r>
      <w:r w:rsidRPr="007746B7">
        <w:rPr>
          <w:rFonts w:ascii="Times New Roman" w:eastAsia="Calibri" w:hAnsi="Times New Roman"/>
          <w:bCs/>
          <w:lang w:eastAsia="en-US"/>
        </w:rPr>
        <w:t xml:space="preserve">megerősített eljárásban kíséri figyelemmel. </w:t>
      </w:r>
    </w:p>
    <w:p w:rsidR="00BC3E20" w:rsidRPr="00131399" w:rsidRDefault="00BC3E20">
      <w:pPr>
        <w:ind w:right="-1"/>
        <w:outlineLvl w:val="0"/>
        <w:rPr>
          <w:rFonts w:ascii="Times New Roman" w:hAnsi="Times New Roman"/>
          <w:b/>
          <w:iCs/>
        </w:rPr>
      </w:pPr>
    </w:p>
    <w:p w:rsidR="00C17F77" w:rsidRPr="007746B7" w:rsidRDefault="004A0E57" w:rsidP="00AF2AA5">
      <w:pPr>
        <w:ind w:right="-1"/>
        <w:jc w:val="both"/>
        <w:outlineLvl w:val="0"/>
        <w:rPr>
          <w:rFonts w:ascii="Times New Roman" w:hAnsi="Times New Roman"/>
          <w:iCs/>
        </w:rPr>
      </w:pPr>
      <w:r w:rsidRPr="007746B7">
        <w:rPr>
          <w:rFonts w:ascii="Times New Roman" w:hAnsi="Times New Roman"/>
          <w:iCs/>
        </w:rPr>
        <w:t xml:space="preserve">Alacsony kockázati kategóriába </w:t>
      </w:r>
      <w:r w:rsidR="00C5002F" w:rsidRPr="007746B7">
        <w:rPr>
          <w:rFonts w:ascii="Times New Roman" w:hAnsi="Times New Roman"/>
          <w:iCs/>
        </w:rPr>
        <w:t>sorolható</w:t>
      </w:r>
      <w:r w:rsidRPr="007746B7">
        <w:rPr>
          <w:rFonts w:ascii="Times New Roman" w:hAnsi="Times New Roman"/>
          <w:iCs/>
        </w:rPr>
        <w:t xml:space="preserve"> ügyfél-szervezetek esetében a szolgáltató </w:t>
      </w:r>
      <w:r w:rsidR="00C5002F" w:rsidRPr="007746B7">
        <w:rPr>
          <w:rFonts w:ascii="Times New Roman" w:hAnsi="Times New Roman"/>
          <w:iCs/>
        </w:rPr>
        <w:t xml:space="preserve">a tényleges tulajdonos adatait nem rögzíti az ügyfél-átvilágítás során. </w:t>
      </w:r>
    </w:p>
    <w:p w:rsidR="00BC3E20" w:rsidRDefault="00BC3E20">
      <w:pPr>
        <w:ind w:right="-1"/>
        <w:outlineLvl w:val="0"/>
        <w:rPr>
          <w:rFonts w:ascii="Times New Roman" w:hAnsi="Times New Roman"/>
          <w:b/>
          <w:iCs/>
        </w:rPr>
      </w:pPr>
    </w:p>
    <w:p w:rsidR="00A0501B" w:rsidRDefault="00A0501B">
      <w:pPr>
        <w:ind w:right="-1"/>
        <w:outlineLvl w:val="0"/>
        <w:rPr>
          <w:rFonts w:ascii="Times New Roman" w:hAnsi="Times New Roman"/>
          <w:b/>
          <w:iCs/>
        </w:rPr>
      </w:pPr>
    </w:p>
    <w:p w:rsidR="00BC3E20" w:rsidRPr="00E05199" w:rsidRDefault="00BC3E20">
      <w:pPr>
        <w:ind w:right="-1"/>
        <w:outlineLvl w:val="0"/>
        <w:rPr>
          <w:rFonts w:ascii="Times New Roman" w:hAnsi="Times New Roman"/>
          <w:b/>
          <w:iCs/>
        </w:rPr>
      </w:pPr>
    </w:p>
    <w:p w:rsidR="00B900CA" w:rsidRPr="00E05199" w:rsidRDefault="00BF096A" w:rsidP="00BA4CF7">
      <w:pPr>
        <w:ind w:right="-1"/>
        <w:jc w:val="center"/>
        <w:outlineLvl w:val="0"/>
        <w:rPr>
          <w:rFonts w:ascii="Times New Roman" w:hAnsi="Times New Roman"/>
          <w:b/>
          <w:iCs/>
        </w:rPr>
      </w:pPr>
      <w:r>
        <w:rPr>
          <w:rFonts w:ascii="Times New Roman" w:hAnsi="Times New Roman"/>
          <w:b/>
          <w:iCs/>
        </w:rPr>
        <w:t>IV. A BEJELENTÉS</w:t>
      </w:r>
    </w:p>
    <w:p w:rsidR="00BF096A" w:rsidRDefault="00BF096A">
      <w:pPr>
        <w:ind w:right="-1"/>
        <w:jc w:val="both"/>
        <w:outlineLvl w:val="0"/>
        <w:rPr>
          <w:rFonts w:ascii="Times New Roman" w:hAnsi="Times New Roman"/>
          <w:iCs/>
        </w:rPr>
      </w:pPr>
    </w:p>
    <w:p w:rsidR="00BF096A" w:rsidRPr="00602B09" w:rsidRDefault="00BF096A" w:rsidP="005275E2">
      <w:pPr>
        <w:numPr>
          <w:ilvl w:val="0"/>
          <w:numId w:val="26"/>
        </w:numPr>
        <w:ind w:right="-1"/>
        <w:jc w:val="both"/>
        <w:outlineLvl w:val="0"/>
        <w:rPr>
          <w:rFonts w:ascii="Times New Roman" w:hAnsi="Times New Roman"/>
          <w:b/>
          <w:iCs/>
        </w:rPr>
      </w:pPr>
      <w:r w:rsidRPr="00602B09">
        <w:rPr>
          <w:rFonts w:ascii="Times New Roman" w:hAnsi="Times New Roman"/>
          <w:b/>
          <w:iCs/>
        </w:rPr>
        <w:t>Kijelölt személy adatai</w:t>
      </w:r>
    </w:p>
    <w:p w:rsidR="00BF096A" w:rsidRDefault="00BF096A" w:rsidP="00BF096A">
      <w:pPr>
        <w:ind w:right="-1"/>
        <w:jc w:val="both"/>
        <w:outlineLvl w:val="0"/>
        <w:rPr>
          <w:rFonts w:ascii="Times New Roman" w:hAnsi="Times New Roman"/>
          <w:b/>
          <w:iCs/>
        </w:rPr>
      </w:pPr>
    </w:p>
    <w:p w:rsidR="00BF096A" w:rsidRPr="00866A6A" w:rsidRDefault="00BF096A" w:rsidP="00E7196B">
      <w:pPr>
        <w:numPr>
          <w:ilvl w:val="0"/>
          <w:numId w:val="39"/>
        </w:numPr>
        <w:ind w:left="284" w:right="-1" w:hanging="284"/>
        <w:jc w:val="both"/>
        <w:outlineLvl w:val="0"/>
        <w:rPr>
          <w:rFonts w:ascii="Times New Roman" w:hAnsi="Times New Roman"/>
          <w:iCs/>
        </w:rPr>
      </w:pPr>
      <w:r w:rsidRPr="00866A6A">
        <w:rPr>
          <w:rFonts w:ascii="Times New Roman" w:hAnsi="Times New Roman"/>
          <w:b/>
          <w:iCs/>
        </w:rPr>
        <w:t>Pénzmosásra, terrorizmus finanszírozására, vagy a dolog büntetendő cselekményből való származása</w:t>
      </w:r>
      <w:r w:rsidRPr="00866A6A">
        <w:rPr>
          <w:rFonts w:ascii="Times New Roman" w:hAnsi="Times New Roman"/>
          <w:iCs/>
        </w:rPr>
        <w:t xml:space="preserve"> esetén az alábbi személy továbbítja a bejelentést a pénzügyi információs egységnek:</w:t>
      </w:r>
    </w:p>
    <w:p w:rsidR="00BF096A" w:rsidRDefault="00BF096A" w:rsidP="00BF096A">
      <w:pPr>
        <w:ind w:right="-1"/>
        <w:jc w:val="both"/>
        <w:outlineLvl w:val="0"/>
        <w:rPr>
          <w:rFonts w:ascii="Times New Roman" w:hAnsi="Times New Roman"/>
          <w:b/>
          <w:iCs/>
        </w:rPr>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BF096A" w:rsidRDefault="00BF096A" w:rsidP="00BF096A">
      <w:pPr>
        <w:ind w:right="-1"/>
        <w:jc w:val="both"/>
        <w:outlineLvl w:val="0"/>
        <w:rPr>
          <w:rFonts w:ascii="Times New Roman" w:hAnsi="Times New Roman"/>
          <w:b/>
          <w:iCs/>
        </w:rPr>
      </w:pPr>
    </w:p>
    <w:p w:rsidR="00BF096A" w:rsidRPr="00866A6A" w:rsidRDefault="002B2A44" w:rsidP="00E7196B">
      <w:pPr>
        <w:numPr>
          <w:ilvl w:val="0"/>
          <w:numId w:val="40"/>
        </w:numPr>
        <w:spacing w:after="20"/>
        <w:ind w:left="284" w:hanging="284"/>
        <w:jc w:val="both"/>
      </w:pPr>
      <w:r w:rsidRPr="00866A6A">
        <w:t>Ha a</w:t>
      </w:r>
      <w:r w:rsidR="006C22AB" w:rsidRPr="00866A6A">
        <w:t xml:space="preserve"> szolgáltató ügyfeleinek kötelező szűrése során megállapításra kerül, hogy valamely </w:t>
      </w:r>
      <w:r w:rsidR="00333E17">
        <w:t xml:space="preserve">ügyfél vagy </w:t>
      </w:r>
      <w:r w:rsidR="006C22AB" w:rsidRPr="00866A6A">
        <w:t>ügyfél szervezet tényleges tulajdonosa</w:t>
      </w:r>
      <w:r w:rsidR="00691D5C" w:rsidRPr="00866A6A">
        <w:t>, vezető tisztségviselője, illetve a külföldön bejegyzett</w:t>
      </w:r>
      <w:r w:rsidR="00866A6A" w:rsidRPr="00866A6A">
        <w:t xml:space="preserve"> – ügyfél-, vagy ügyfélben tag –</w:t>
      </w:r>
      <w:r w:rsidR="00691D5C" w:rsidRPr="00866A6A">
        <w:t xml:space="preserve"> szervezet</w:t>
      </w:r>
      <w:r w:rsidRPr="00866A6A">
        <w:t xml:space="preserve"> </w:t>
      </w:r>
      <w:r w:rsidR="00BF096A" w:rsidRPr="00866A6A">
        <w:rPr>
          <w:b/>
        </w:rPr>
        <w:t>pénzügyi és vagy</w:t>
      </w:r>
      <w:r w:rsidR="006C22AB" w:rsidRPr="00866A6A">
        <w:rPr>
          <w:b/>
        </w:rPr>
        <w:t xml:space="preserve">oni korlátozó intézkedés </w:t>
      </w:r>
      <w:r w:rsidR="006C22AB" w:rsidRPr="00866A6A">
        <w:t>alanya úgy a bejelentést az alábbi személy továbbítja a pénzügyi és vagyoni korlátozó intézkedés foganatosításáért felelős szervnek:</w:t>
      </w:r>
    </w:p>
    <w:p w:rsidR="006C22AB" w:rsidRPr="008059D8" w:rsidRDefault="006C22AB" w:rsidP="00BF096A">
      <w:pPr>
        <w:spacing w:after="20"/>
        <w:jc w:val="both"/>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2949EF" w:rsidRDefault="002949EF" w:rsidP="00BF096A">
      <w:pPr>
        <w:ind w:right="-1"/>
        <w:jc w:val="both"/>
        <w:outlineLvl w:val="0"/>
        <w:rPr>
          <w:rFonts w:ascii="Times New Roman" w:hAnsi="Times New Roman"/>
          <w:b/>
          <w:iCs/>
        </w:rPr>
      </w:pPr>
    </w:p>
    <w:p w:rsidR="00AC6636" w:rsidRDefault="0033492F" w:rsidP="00BF096A">
      <w:pPr>
        <w:ind w:right="-1"/>
        <w:jc w:val="both"/>
        <w:outlineLvl w:val="0"/>
        <w:rPr>
          <w:rFonts w:ascii="Times New Roman" w:hAnsi="Times New Roman"/>
          <w:iCs/>
        </w:rPr>
      </w:pPr>
      <w:r>
        <w:rPr>
          <w:rFonts w:ascii="Times New Roman" w:hAnsi="Times New Roman"/>
          <w:iCs/>
        </w:rPr>
        <w:t>K</w:t>
      </w:r>
      <w:r w:rsidR="00AC6636">
        <w:rPr>
          <w:rFonts w:ascii="Times New Roman" w:hAnsi="Times New Roman"/>
          <w:iCs/>
        </w:rPr>
        <w:t>ijelölt személy</w:t>
      </w:r>
      <w:r>
        <w:rPr>
          <w:rFonts w:ascii="Times New Roman" w:hAnsi="Times New Roman"/>
          <w:iCs/>
        </w:rPr>
        <w:t xml:space="preserve"> a szolgáltató vezetője, vagy alkalmazottja lehet. </w:t>
      </w:r>
    </w:p>
    <w:p w:rsidR="006D7EAA" w:rsidRPr="00E05199" w:rsidRDefault="006D7EAA" w:rsidP="006D7EAA">
      <w:pPr>
        <w:ind w:right="-1"/>
        <w:jc w:val="both"/>
        <w:rPr>
          <w:rFonts w:ascii="Times New Roman" w:hAnsi="Times New Roman"/>
        </w:rPr>
      </w:pPr>
      <w:r w:rsidRPr="00E05199">
        <w:rPr>
          <w:rFonts w:ascii="Times New Roman" w:hAnsi="Times New Roman"/>
        </w:rPr>
        <w:t>A bejelentés továbbítását a kijelölt személy nem tagadhatja meg.</w:t>
      </w:r>
    </w:p>
    <w:p w:rsidR="006D7EAA" w:rsidRDefault="006D7EAA" w:rsidP="00BF096A">
      <w:pPr>
        <w:ind w:right="-1"/>
        <w:jc w:val="both"/>
        <w:outlineLvl w:val="0"/>
        <w:rPr>
          <w:rFonts w:ascii="Times New Roman" w:hAnsi="Times New Roman"/>
          <w:iCs/>
        </w:rPr>
      </w:pPr>
    </w:p>
    <w:p w:rsidR="002949EF" w:rsidRDefault="00AC6636" w:rsidP="00BF096A">
      <w:pPr>
        <w:ind w:right="-1"/>
        <w:jc w:val="both"/>
        <w:outlineLvl w:val="0"/>
        <w:rPr>
          <w:rFonts w:ascii="Times New Roman" w:hAnsi="Times New Roman"/>
          <w:iCs/>
        </w:rPr>
      </w:pPr>
      <w:r>
        <w:rPr>
          <w:rFonts w:ascii="Times New Roman" w:hAnsi="Times New Roman"/>
          <w:iCs/>
        </w:rPr>
        <w:t>A kijelölt személy(ek) adatairól illetve az adatokban bekövetkezett változásokról a Pénzmosás és Terrorizmusfinanszírozás Elleni Irodát a szolgáltató</w:t>
      </w:r>
      <w:r w:rsidR="002949EF">
        <w:rPr>
          <w:rFonts w:ascii="Times New Roman" w:hAnsi="Times New Roman"/>
          <w:iCs/>
        </w:rPr>
        <w:t xml:space="preserve"> </w:t>
      </w:r>
      <w:r>
        <w:rPr>
          <w:rFonts w:ascii="Times New Roman" w:hAnsi="Times New Roman"/>
          <w:iCs/>
        </w:rPr>
        <w:t>a VPOP_KSZ17 számú nyomtatvány kitöltésével és megküldésével tájékoztat</w:t>
      </w:r>
      <w:r w:rsidR="0033492F">
        <w:rPr>
          <w:rFonts w:ascii="Times New Roman" w:hAnsi="Times New Roman"/>
          <w:iCs/>
        </w:rPr>
        <w:t>ja</w:t>
      </w:r>
      <w:r>
        <w:rPr>
          <w:rFonts w:ascii="Times New Roman" w:hAnsi="Times New Roman"/>
          <w:iCs/>
        </w:rPr>
        <w:t xml:space="preserve">. A tájékoztatást a </w:t>
      </w:r>
      <w:r w:rsidR="0033492F">
        <w:rPr>
          <w:rFonts w:ascii="Times New Roman" w:hAnsi="Times New Roman"/>
          <w:iCs/>
        </w:rPr>
        <w:t>tevékenység megkezdését</w:t>
      </w:r>
      <w:r w:rsidR="00F17EF5">
        <w:rPr>
          <w:rFonts w:ascii="Times New Roman" w:hAnsi="Times New Roman"/>
          <w:iCs/>
        </w:rPr>
        <w:t xml:space="preserve"> vagy az adatokban történt változás bekövetkezését</w:t>
      </w:r>
      <w:r w:rsidR="0033492F">
        <w:rPr>
          <w:rFonts w:ascii="Times New Roman" w:hAnsi="Times New Roman"/>
          <w:iCs/>
        </w:rPr>
        <w:t xml:space="preserve"> követő 5 munkanapon belül kell a szolgáltatónak az Általános Nyomtatványkitöltő Keretrendszer</w:t>
      </w:r>
      <w:r w:rsidR="00F17EF5">
        <w:rPr>
          <w:rFonts w:ascii="Times New Roman" w:hAnsi="Times New Roman"/>
          <w:iCs/>
        </w:rPr>
        <w:t>b</w:t>
      </w:r>
      <w:r w:rsidR="0033492F">
        <w:rPr>
          <w:rFonts w:ascii="Times New Roman" w:hAnsi="Times New Roman"/>
          <w:iCs/>
        </w:rPr>
        <w:t xml:space="preserve">en kitölteni és megküldeni </w:t>
      </w:r>
      <w:r w:rsidR="00F17EF5">
        <w:rPr>
          <w:rFonts w:ascii="Times New Roman" w:hAnsi="Times New Roman"/>
          <w:iCs/>
        </w:rPr>
        <w:t>a Pénzmosás és Terrorizmusfinanszírozás Elleni Iroda részére</w:t>
      </w:r>
      <w:r w:rsidR="00BF695E">
        <w:rPr>
          <w:rFonts w:ascii="Times New Roman" w:hAnsi="Times New Roman"/>
          <w:iCs/>
        </w:rPr>
        <w:t xml:space="preserve"> </w:t>
      </w:r>
      <w:r w:rsidR="00AE1B92">
        <w:rPr>
          <w:rFonts w:ascii="Times New Roman" w:hAnsi="Times New Roman"/>
          <w:iCs/>
        </w:rPr>
        <w:t>(Ügyfélkapun</w:t>
      </w:r>
      <w:r w:rsidR="00FF230A">
        <w:rPr>
          <w:rFonts w:ascii="Times New Roman" w:hAnsi="Times New Roman"/>
          <w:iCs/>
        </w:rPr>
        <w:t xml:space="preserve"> keresztül)</w:t>
      </w:r>
      <w:r w:rsidR="00E84B14">
        <w:rPr>
          <w:rFonts w:ascii="Times New Roman" w:hAnsi="Times New Roman"/>
          <w:iCs/>
        </w:rPr>
        <w:t>.</w:t>
      </w:r>
    </w:p>
    <w:p w:rsidR="00F17EF5" w:rsidRDefault="00F17EF5" w:rsidP="00BF096A">
      <w:pPr>
        <w:ind w:right="-1"/>
        <w:jc w:val="both"/>
        <w:outlineLvl w:val="0"/>
        <w:rPr>
          <w:rFonts w:ascii="Times New Roman" w:hAnsi="Times New Roman"/>
          <w:iCs/>
        </w:rPr>
      </w:pPr>
    </w:p>
    <w:p w:rsidR="00F17EF5" w:rsidRPr="002949EF" w:rsidRDefault="00F17EF5" w:rsidP="00BF096A">
      <w:pPr>
        <w:ind w:right="-1"/>
        <w:jc w:val="both"/>
        <w:outlineLvl w:val="0"/>
        <w:rPr>
          <w:rFonts w:ascii="Times New Roman" w:hAnsi="Times New Roman"/>
          <w:iCs/>
        </w:rPr>
      </w:pPr>
      <w:r>
        <w:rPr>
          <w:rFonts w:ascii="Times New Roman" w:hAnsi="Times New Roman"/>
          <w:iCs/>
        </w:rPr>
        <w:t>A nyomtatvány</w:t>
      </w:r>
      <w:r w:rsidR="004432BC">
        <w:rPr>
          <w:rFonts w:ascii="Times New Roman" w:hAnsi="Times New Roman"/>
          <w:iCs/>
        </w:rPr>
        <w:t xml:space="preserve"> és a kitöltési útmutató</w:t>
      </w:r>
      <w:r>
        <w:rPr>
          <w:rFonts w:ascii="Times New Roman" w:hAnsi="Times New Roman"/>
          <w:iCs/>
        </w:rPr>
        <w:t xml:space="preserve"> az alábbi hivatkozáson érhető el:</w:t>
      </w:r>
    </w:p>
    <w:p w:rsidR="00BF096A" w:rsidRDefault="00BF096A" w:rsidP="00BF096A">
      <w:pPr>
        <w:ind w:right="-1"/>
        <w:jc w:val="both"/>
        <w:outlineLvl w:val="0"/>
        <w:rPr>
          <w:rFonts w:ascii="Times New Roman" w:hAnsi="Times New Roman"/>
          <w:iCs/>
        </w:rPr>
      </w:pPr>
    </w:p>
    <w:p w:rsidR="002949EF" w:rsidRDefault="002949EF" w:rsidP="00BF096A">
      <w:pPr>
        <w:ind w:right="-1"/>
        <w:jc w:val="both"/>
        <w:outlineLvl w:val="0"/>
        <w:rPr>
          <w:rFonts w:ascii="Times New Roman" w:hAnsi="Times New Roman"/>
          <w:iCs/>
        </w:rPr>
      </w:pPr>
      <w:hyperlink r:id="rId8" w:history="1">
        <w:r w:rsidRPr="007A45D2">
          <w:rPr>
            <w:rStyle w:val="Hiperhivatkozs"/>
            <w:rFonts w:ascii="Times New Roman" w:hAnsi="Times New Roman"/>
            <w:iCs/>
          </w:rPr>
          <w:t>http://nav.gov.hu/nav/letoltesek/nyomtatva</w:t>
        </w:r>
        <w:r w:rsidRPr="007A45D2">
          <w:rPr>
            <w:rStyle w:val="Hiperhivatkozs"/>
            <w:rFonts w:ascii="Times New Roman" w:hAnsi="Times New Roman"/>
            <w:iCs/>
          </w:rPr>
          <w:t>n</w:t>
        </w:r>
        <w:r w:rsidRPr="007A45D2">
          <w:rPr>
            <w:rStyle w:val="Hiperhivatkozs"/>
            <w:rFonts w:ascii="Times New Roman" w:hAnsi="Times New Roman"/>
            <w:iCs/>
          </w:rPr>
          <w:t>ykitolto_programok/nyomtatvanykitolto_programok_vam/VPOP_KSZ17.html</w:t>
        </w:r>
      </w:hyperlink>
      <w:r>
        <w:rPr>
          <w:rFonts w:ascii="Times New Roman" w:hAnsi="Times New Roman"/>
          <w:iCs/>
        </w:rPr>
        <w:t xml:space="preserve"> </w:t>
      </w:r>
    </w:p>
    <w:p w:rsidR="002949EF" w:rsidRDefault="002949EF" w:rsidP="00BF096A">
      <w:pPr>
        <w:ind w:right="-1"/>
        <w:jc w:val="both"/>
        <w:outlineLvl w:val="0"/>
        <w:rPr>
          <w:rFonts w:ascii="Times New Roman" w:hAnsi="Times New Roman"/>
          <w:iCs/>
        </w:rPr>
      </w:pPr>
    </w:p>
    <w:p w:rsidR="00602B09" w:rsidRPr="00602B09" w:rsidRDefault="00BF2CBC" w:rsidP="005275E2">
      <w:pPr>
        <w:numPr>
          <w:ilvl w:val="0"/>
          <w:numId w:val="26"/>
        </w:numPr>
        <w:ind w:right="-1"/>
        <w:jc w:val="both"/>
        <w:outlineLvl w:val="0"/>
        <w:rPr>
          <w:rFonts w:ascii="Times New Roman" w:hAnsi="Times New Roman"/>
          <w:b/>
          <w:iCs/>
        </w:rPr>
      </w:pPr>
      <w:r>
        <w:rPr>
          <w:rFonts w:ascii="Times New Roman" w:hAnsi="Times New Roman"/>
          <w:b/>
          <w:iCs/>
        </w:rPr>
        <w:t xml:space="preserve">A </w:t>
      </w:r>
      <w:r w:rsidRPr="00602B09">
        <w:rPr>
          <w:rFonts w:ascii="Times New Roman" w:hAnsi="Times New Roman"/>
          <w:b/>
          <w:iCs/>
        </w:rPr>
        <w:t>kijelölt személy részé</w:t>
      </w:r>
      <w:r w:rsidR="003C0BC3">
        <w:rPr>
          <w:rFonts w:ascii="Times New Roman" w:hAnsi="Times New Roman"/>
          <w:b/>
          <w:iCs/>
        </w:rPr>
        <w:t>re</w:t>
      </w:r>
      <w:r>
        <w:rPr>
          <w:rFonts w:ascii="Times New Roman" w:hAnsi="Times New Roman"/>
          <w:b/>
          <w:iCs/>
        </w:rPr>
        <w:t xml:space="preserve"> történő a</w:t>
      </w:r>
      <w:r w:rsidR="00602B09" w:rsidRPr="00602B09">
        <w:rPr>
          <w:rFonts w:ascii="Times New Roman" w:hAnsi="Times New Roman"/>
          <w:b/>
          <w:iCs/>
        </w:rPr>
        <w:t>datt</w:t>
      </w:r>
      <w:r>
        <w:rPr>
          <w:rFonts w:ascii="Times New Roman" w:hAnsi="Times New Roman"/>
          <w:b/>
          <w:iCs/>
        </w:rPr>
        <w:t>ovábbítás belső eljárási rendje</w:t>
      </w:r>
    </w:p>
    <w:p w:rsidR="00602B09" w:rsidRDefault="00602B09" w:rsidP="00BF096A">
      <w:pPr>
        <w:ind w:right="-1"/>
        <w:jc w:val="both"/>
        <w:outlineLvl w:val="0"/>
        <w:rPr>
          <w:rFonts w:ascii="Times New Roman" w:hAnsi="Times New Roman"/>
          <w:iCs/>
        </w:rPr>
      </w:pPr>
    </w:p>
    <w:p w:rsidR="00602B09" w:rsidRDefault="00D13ACA" w:rsidP="00BF096A">
      <w:pPr>
        <w:ind w:right="-1"/>
        <w:jc w:val="both"/>
        <w:outlineLvl w:val="0"/>
        <w:rPr>
          <w:rFonts w:ascii="Times New Roman" w:hAnsi="Times New Roman"/>
          <w:bCs/>
        </w:rPr>
      </w:pPr>
      <w:r>
        <w:rPr>
          <w:rFonts w:ascii="Times New Roman" w:hAnsi="Times New Roman"/>
          <w:bCs/>
        </w:rPr>
        <w:t xml:space="preserve">Pénzmosásra, </w:t>
      </w:r>
      <w:r w:rsidRPr="00D13ACA">
        <w:rPr>
          <w:rFonts w:ascii="Times New Roman" w:hAnsi="Times New Roman"/>
          <w:bCs/>
        </w:rPr>
        <w:t>terrorizmus finanszírozására, vagy a dolog büntetendő cselekményből való származására</w:t>
      </w:r>
      <w:r w:rsidR="003C0BC3">
        <w:rPr>
          <w:rFonts w:ascii="Times New Roman" w:hAnsi="Times New Roman"/>
          <w:bCs/>
        </w:rPr>
        <w:t xml:space="preserve"> utaló adat, tény, körülmény felmerülése esetén a szolgáltató vezetője vagy foglalkoztatottja (segítő családtagja)</w:t>
      </w:r>
      <w:r w:rsidR="007C529E">
        <w:rPr>
          <w:rFonts w:ascii="Times New Roman" w:hAnsi="Times New Roman"/>
          <w:bCs/>
        </w:rPr>
        <w:t xml:space="preserve"> kitölti a</w:t>
      </w:r>
      <w:r w:rsidR="0068769F">
        <w:rPr>
          <w:rFonts w:ascii="Times New Roman" w:hAnsi="Times New Roman"/>
          <w:bCs/>
        </w:rPr>
        <w:t xml:space="preserve"> </w:t>
      </w:r>
      <w:r w:rsidR="009B3D69">
        <w:rPr>
          <w:rFonts w:ascii="Times New Roman" w:hAnsi="Times New Roman"/>
          <w:bCs/>
        </w:rPr>
        <w:t>3</w:t>
      </w:r>
      <w:r w:rsidR="0068769F">
        <w:rPr>
          <w:rFonts w:ascii="Times New Roman" w:hAnsi="Times New Roman"/>
          <w:bCs/>
        </w:rPr>
        <w:t xml:space="preserve">. számú mellékletet és azt igazolható módon átadja a kijelölt személy részére. </w:t>
      </w:r>
      <w:r w:rsidR="007C529E" w:rsidRPr="007C529E">
        <w:rPr>
          <w:rFonts w:ascii="Times New Roman" w:hAnsi="Times New Roman"/>
        </w:rPr>
        <w:t xml:space="preserve">A kijelölt személy a </w:t>
      </w:r>
      <w:r w:rsidR="009B3D69">
        <w:rPr>
          <w:rFonts w:ascii="Times New Roman" w:hAnsi="Times New Roman"/>
        </w:rPr>
        <w:t>3</w:t>
      </w:r>
      <w:r w:rsidR="007C529E" w:rsidRPr="007C529E">
        <w:rPr>
          <w:rFonts w:ascii="Times New Roman" w:hAnsi="Times New Roman"/>
        </w:rPr>
        <w:t>. számú melléklet alapján az esetlegesen szükséges további információk beszerzését követően a bejelentést a C) pontban részletezett módon megküldi a pénzügyi információs egység részére.</w:t>
      </w:r>
      <w:r w:rsidR="007C529E" w:rsidRPr="00165BD8">
        <w:rPr>
          <w:rFonts w:ascii="Times New Roman" w:hAnsi="Times New Roman"/>
          <w:i/>
        </w:rPr>
        <w:t xml:space="preserve"> </w:t>
      </w:r>
      <w:r w:rsidR="007C529E">
        <w:rPr>
          <w:rFonts w:ascii="Times New Roman" w:hAnsi="Times New Roman"/>
          <w:bCs/>
        </w:rPr>
        <w:t xml:space="preserve"> </w:t>
      </w:r>
    </w:p>
    <w:p w:rsidR="007C529E" w:rsidRDefault="007C529E" w:rsidP="00BF096A">
      <w:pPr>
        <w:ind w:right="-1"/>
        <w:jc w:val="both"/>
        <w:outlineLvl w:val="0"/>
        <w:rPr>
          <w:rFonts w:ascii="Times New Roman" w:hAnsi="Times New Roman"/>
          <w:bCs/>
        </w:rPr>
      </w:pPr>
    </w:p>
    <w:p w:rsidR="00602B09" w:rsidRDefault="00451405" w:rsidP="00BF096A">
      <w:pPr>
        <w:ind w:right="-1"/>
        <w:jc w:val="both"/>
        <w:outlineLvl w:val="0"/>
      </w:pPr>
      <w:r>
        <w:t>A</w:t>
      </w:r>
      <w:r w:rsidR="000024BB">
        <w:t>mennyiben a</w:t>
      </w:r>
      <w:r w:rsidRPr="00451405">
        <w:t xml:space="preserve"> szolgáltató</w:t>
      </w:r>
      <w:r>
        <w:t xml:space="preserve"> </w:t>
      </w:r>
      <w:r>
        <w:rPr>
          <w:rFonts w:ascii="Times New Roman" w:hAnsi="Times New Roman"/>
          <w:bCs/>
        </w:rPr>
        <w:t>vezetője</w:t>
      </w:r>
      <w:r w:rsidR="000024BB">
        <w:rPr>
          <w:rFonts w:ascii="Times New Roman" w:hAnsi="Times New Roman"/>
          <w:bCs/>
        </w:rPr>
        <w:t>,</w:t>
      </w:r>
      <w:r>
        <w:rPr>
          <w:rFonts w:ascii="Times New Roman" w:hAnsi="Times New Roman"/>
          <w:bCs/>
        </w:rPr>
        <w:t xml:space="preserve"> foglalkoztatottja (segítő családtagja)</w:t>
      </w:r>
      <w:r w:rsidRPr="00451405">
        <w:t xml:space="preserve"> </w:t>
      </w:r>
      <w:r w:rsidR="000024BB">
        <w:t>az ügyfele</w:t>
      </w:r>
      <w:r w:rsidRPr="00451405">
        <w:t xml:space="preserve">k kötelező </w:t>
      </w:r>
      <w:r w:rsidRPr="00451405">
        <w:lastRenderedPageBreak/>
        <w:t>szűrése során megálla</w:t>
      </w:r>
      <w:r w:rsidR="000024BB">
        <w:t>pítja</w:t>
      </w:r>
      <w:r w:rsidRPr="00451405">
        <w:t xml:space="preserve">, hogy valamely </w:t>
      </w:r>
      <w:r w:rsidR="00333E17">
        <w:t xml:space="preserve">ügyfél vagy </w:t>
      </w:r>
      <w:r w:rsidRPr="00451405">
        <w:t>ügyfél szervezet tényleges tulajdonosa</w:t>
      </w:r>
      <w:r w:rsidR="00691D5C">
        <w:t>, vezető tisztségviselője, illetve a külföldön bejegyzett</w:t>
      </w:r>
      <w:r w:rsidR="002A1C66">
        <w:t xml:space="preserve"> – ügyfél-, vagy ügyfélben tag –</w:t>
      </w:r>
      <w:r w:rsidR="00691D5C">
        <w:t xml:space="preserve"> szervezet</w:t>
      </w:r>
      <w:r w:rsidRPr="00451405">
        <w:t xml:space="preserve"> pénzügyi és vagyoni korlátozó intézkedés alanya</w:t>
      </w:r>
      <w:r w:rsidR="000024BB">
        <w:t xml:space="preserve"> vagy a rendelkezésre álló adatok egyezősége folytán nagy valószínűséggel alanya,</w:t>
      </w:r>
      <w:r w:rsidRPr="00451405">
        <w:t xml:space="preserve"> úgy a </w:t>
      </w:r>
      <w:r w:rsidR="000024BB">
        <w:t xml:space="preserve">kijelölt személyt erről írásban, igazolható módon tájékoztatja. A kijelölt személy a konszolidált szankciós listán a lekérdezés eredményéről megbizonyosodik, majd a C) pontban részletezett módon </w:t>
      </w:r>
      <w:r w:rsidR="000024BB" w:rsidRPr="000024BB">
        <w:t>a pénzügyi és vagyoni korlátozó intézkedés foganatosításáért felelős szervnek</w:t>
      </w:r>
      <w:r w:rsidR="000024BB">
        <w:t xml:space="preserve"> bejelentést tesz. </w:t>
      </w:r>
    </w:p>
    <w:p w:rsidR="00CD0A7A" w:rsidRDefault="00CD0A7A" w:rsidP="00BF096A">
      <w:pPr>
        <w:ind w:right="-1"/>
        <w:jc w:val="both"/>
        <w:outlineLvl w:val="0"/>
      </w:pPr>
    </w:p>
    <w:p w:rsidR="00CD0A7A" w:rsidRPr="00A13815" w:rsidRDefault="00CD0A7A" w:rsidP="00A13815">
      <w:pPr>
        <w:jc w:val="both"/>
        <w:rPr>
          <w:rFonts w:cs="Times"/>
          <w:b/>
          <w:i/>
        </w:rPr>
      </w:pPr>
      <w:r>
        <w:t xml:space="preserve">Amennyiben a szolgáltatónál kizárólag egy </w:t>
      </w:r>
      <w:r w:rsidR="00EE1CE2">
        <w:t>személy végzi a</w:t>
      </w:r>
      <w:r w:rsidR="00BF695E">
        <w:t>z</w:t>
      </w:r>
      <w:r w:rsidR="00EE1CE2">
        <w:t xml:space="preserve"> </w:t>
      </w:r>
      <w:r w:rsidR="00BF695E" w:rsidRPr="00A13815">
        <w:rPr>
          <w:rFonts w:cs="Times"/>
        </w:rPr>
        <w:t xml:space="preserve">adószakértői, okleveles adószakértői, adótanácsadói </w:t>
      </w:r>
      <w:r w:rsidR="00EE1CE2">
        <w:t xml:space="preserve">szolgáltatást bejelentésre okot adó adat, tény, körülmény észlelésekor, illetve abban az esetben, ha megállapítja, hogy valamely </w:t>
      </w:r>
      <w:r w:rsidR="00EE1CE2" w:rsidRPr="00451405">
        <w:t>ügyfél szervezet tényleges tulajdonosa</w:t>
      </w:r>
      <w:r w:rsidR="00EE1CE2">
        <w:t>, vezető tisztségviselője, illetve a külföldön bejegyzett</w:t>
      </w:r>
      <w:r w:rsidR="002A1C66">
        <w:t xml:space="preserve"> – ügyfél-, vagy ügyfélben tag –</w:t>
      </w:r>
      <w:r w:rsidR="00EE1CE2">
        <w:t xml:space="preserve"> szervezet</w:t>
      </w:r>
      <w:r w:rsidR="002A1C66">
        <w:t xml:space="preserve"> </w:t>
      </w:r>
      <w:r w:rsidR="002A1C66" w:rsidRPr="00451405">
        <w:t>pénzügyi és vagyoni korlátozó intézkedés alanya</w:t>
      </w:r>
      <w:r w:rsidR="002A1C66">
        <w:t xml:space="preserve"> vagy a rendelkezésre álló adatok egyezősége folytán nagy valószínűséggel alanya</w:t>
      </w:r>
      <w:r w:rsidR="00EE1CE2">
        <w:t xml:space="preserve"> a C) pontban részletezett módon haladéktalanul bejelentést tesz.</w:t>
      </w:r>
    </w:p>
    <w:p w:rsidR="00ED12D2" w:rsidRDefault="00ED12D2" w:rsidP="00BF096A">
      <w:pPr>
        <w:ind w:right="-1"/>
        <w:jc w:val="both"/>
        <w:outlineLvl w:val="0"/>
      </w:pPr>
    </w:p>
    <w:p w:rsidR="00ED12D2" w:rsidRPr="00BF695E" w:rsidRDefault="00ED12D2" w:rsidP="00A13815">
      <w:pPr>
        <w:jc w:val="both"/>
        <w:rPr>
          <w:rFonts w:cs="Times"/>
        </w:rPr>
      </w:pPr>
      <w:r>
        <w:t xml:space="preserve">Amennyiben a szolgáltató „alvállalkozót” </w:t>
      </w:r>
      <w:r w:rsidR="00C2097A">
        <w:t>alkalmaz</w:t>
      </w:r>
      <w:r>
        <w:t xml:space="preserve"> a</w:t>
      </w:r>
      <w:r w:rsidR="00BF695E">
        <w:t>z</w:t>
      </w:r>
      <w:r>
        <w:t xml:space="preserve"> </w:t>
      </w:r>
      <w:r w:rsidR="00BF695E" w:rsidRPr="00A13815">
        <w:rPr>
          <w:rFonts w:cs="Times"/>
        </w:rPr>
        <w:t>adószakértői, okleveles adószakértői, adótanácsadói</w:t>
      </w:r>
      <w:r w:rsidR="00BF695E">
        <w:rPr>
          <w:rFonts w:cs="Times"/>
        </w:rPr>
        <w:t xml:space="preserve"> </w:t>
      </w:r>
      <w:r>
        <w:t xml:space="preserve">szolgáltatásban, </w:t>
      </w:r>
      <w:r w:rsidR="00C2097A">
        <w:t>akkor</w:t>
      </w:r>
      <w:r>
        <w:t xml:space="preserve"> az „alvállalkozó” vezetője és foglalkoztatottja </w:t>
      </w:r>
      <w:r w:rsidR="00C2097A">
        <w:t xml:space="preserve">az </w:t>
      </w:r>
      <w:r w:rsidR="009B3D69">
        <w:t>3</w:t>
      </w:r>
      <w:r w:rsidR="00C2097A">
        <w:t xml:space="preserve">. számú melléklet kitöltésével és igazolt átadásával értesíti a szolgáltatónál kijelölt személyt arról, hogy a </w:t>
      </w:r>
      <w:r>
        <w:t xml:space="preserve">Pmt. szerinti </w:t>
      </w:r>
      <w:r w:rsidR="00C2097A">
        <w:t>bejelentésre okot adó körülmény</w:t>
      </w:r>
      <w:r>
        <w:t xml:space="preserve"> észlel</w:t>
      </w:r>
      <w:r w:rsidR="00C2097A">
        <w:t>t</w:t>
      </w:r>
      <w:r>
        <w:t xml:space="preserve"> a szolgáltató ügyfelei viszonylatában.</w:t>
      </w:r>
      <w:r w:rsidR="00C2097A">
        <w:t xml:space="preserve"> </w:t>
      </w:r>
    </w:p>
    <w:p w:rsidR="00866A6A" w:rsidRDefault="00866A6A" w:rsidP="00BF096A">
      <w:pPr>
        <w:ind w:right="-1"/>
        <w:jc w:val="both"/>
        <w:outlineLvl w:val="0"/>
      </w:pPr>
    </w:p>
    <w:p w:rsidR="00866A6A" w:rsidRDefault="002949EF" w:rsidP="005275E2">
      <w:pPr>
        <w:numPr>
          <w:ilvl w:val="0"/>
          <w:numId w:val="26"/>
        </w:numPr>
        <w:ind w:right="-1"/>
        <w:jc w:val="both"/>
        <w:outlineLvl w:val="0"/>
        <w:rPr>
          <w:b/>
        </w:rPr>
      </w:pPr>
      <w:r>
        <w:rPr>
          <w:b/>
        </w:rPr>
        <w:t xml:space="preserve">Pmt., Kit. szerinti bejelentés megtétele </w:t>
      </w:r>
    </w:p>
    <w:p w:rsidR="002949EF" w:rsidRDefault="002949EF" w:rsidP="002949EF">
      <w:pPr>
        <w:ind w:right="-1"/>
        <w:jc w:val="both"/>
        <w:outlineLvl w:val="0"/>
        <w:rPr>
          <w:b/>
        </w:rPr>
      </w:pPr>
    </w:p>
    <w:p w:rsidR="002949EF" w:rsidRPr="002949EF" w:rsidRDefault="002949EF" w:rsidP="002949EF">
      <w:pPr>
        <w:ind w:right="-1"/>
        <w:jc w:val="both"/>
        <w:outlineLvl w:val="0"/>
      </w:pPr>
      <w:r>
        <w:t>A Pmt.-ben</w:t>
      </w:r>
      <w:r w:rsidR="001F2487">
        <w:t xml:space="preserve"> és a Kit.-ben</w:t>
      </w:r>
      <w:r>
        <w:t xml:space="preserve"> meghatározott bejelentési kötelezettségét a szolgáltató </w:t>
      </w:r>
      <w:r w:rsidR="001F2487">
        <w:t xml:space="preserve">egyaránt </w:t>
      </w:r>
      <w:r>
        <w:t>az alábbi hivatkozáson található</w:t>
      </w:r>
      <w:r w:rsidR="00775086">
        <w:t xml:space="preserve"> </w:t>
      </w:r>
      <w:r w:rsidR="00775086" w:rsidRPr="00775086">
        <w:t>VPOP_PMT17</w:t>
      </w:r>
      <w:r w:rsidR="00775086">
        <w:t xml:space="preserve"> elnevezésű</w:t>
      </w:r>
      <w:r>
        <w:t xml:space="preserve"> dokumentum</w:t>
      </w:r>
      <w:r w:rsidR="001F2487">
        <w:t xml:space="preserve"> </w:t>
      </w:r>
      <w:r w:rsidR="001F2487">
        <w:rPr>
          <w:rFonts w:ascii="Times New Roman" w:hAnsi="Times New Roman"/>
          <w:iCs/>
        </w:rPr>
        <w:t>Általános Nyomtatványkitöltő Keretrendszerben történő</w:t>
      </w:r>
      <w:r w:rsidR="00775086">
        <w:t xml:space="preserve"> kitöltésével, </w:t>
      </w:r>
      <w:r>
        <w:t>a rendelkezésre álló mellékletek csatolásával</w:t>
      </w:r>
      <w:r w:rsidR="001F2487">
        <w:t xml:space="preserve"> és a Pénzmosás és Terrorizmusfinanszírozás Elleni Iroda részére történő megküldésével</w:t>
      </w:r>
      <w:r>
        <w:t xml:space="preserve"> teljesítheti. </w:t>
      </w:r>
    </w:p>
    <w:p w:rsidR="00866A6A" w:rsidRDefault="00866A6A" w:rsidP="00BF096A">
      <w:pPr>
        <w:ind w:right="-1"/>
        <w:jc w:val="both"/>
        <w:outlineLvl w:val="0"/>
      </w:pPr>
    </w:p>
    <w:p w:rsidR="0047187B" w:rsidRDefault="0047187B" w:rsidP="00BF096A">
      <w:pPr>
        <w:ind w:right="-1"/>
        <w:jc w:val="both"/>
        <w:outlineLvl w:val="0"/>
      </w:pPr>
      <w:r>
        <w:t xml:space="preserve">A nyomtatvány és a kitöltési útmutató az alábbi hivatkozáson érhető el. </w:t>
      </w:r>
    </w:p>
    <w:p w:rsidR="0047187B" w:rsidRDefault="0047187B" w:rsidP="00BF096A">
      <w:pPr>
        <w:ind w:right="-1"/>
        <w:jc w:val="both"/>
        <w:outlineLvl w:val="0"/>
      </w:pPr>
    </w:p>
    <w:p w:rsidR="008C79A1" w:rsidRDefault="001F2487" w:rsidP="00BF096A">
      <w:pPr>
        <w:ind w:right="-1"/>
        <w:jc w:val="both"/>
        <w:outlineLvl w:val="0"/>
      </w:pPr>
      <w:hyperlink r:id="rId9" w:history="1">
        <w:r w:rsidRPr="007A45D2">
          <w:rPr>
            <w:rStyle w:val="Hiperhivatkozs"/>
          </w:rPr>
          <w:t>http://nav.gov.hu/nav/letoltesek/nyomtatvanykitolto_programok/nyomtatvanykitolto_programok_vam/VPOP_PMT17.html</w:t>
        </w:r>
      </w:hyperlink>
      <w:r>
        <w:t xml:space="preserve"> </w:t>
      </w:r>
    </w:p>
    <w:p w:rsidR="008C79A1" w:rsidRDefault="008C79A1" w:rsidP="00BF096A">
      <w:pPr>
        <w:ind w:right="-1"/>
        <w:jc w:val="both"/>
        <w:outlineLvl w:val="0"/>
      </w:pPr>
    </w:p>
    <w:p w:rsidR="008C79A1" w:rsidRPr="002A1C66" w:rsidRDefault="00F15779" w:rsidP="00BF096A">
      <w:pPr>
        <w:ind w:right="-1"/>
        <w:jc w:val="both"/>
        <w:outlineLvl w:val="0"/>
      </w:pPr>
      <w:r>
        <w:t xml:space="preserve">A kitöltött nyomtatvány hatóság részére történő továbbítására az A) </w:t>
      </w:r>
      <w:r w:rsidR="00964695">
        <w:t>pont szerinti kijelölt sze</w:t>
      </w:r>
      <w:r>
        <w:t xml:space="preserve">mély(ek) jogosult(ak) a szolgáltató részéről. </w:t>
      </w:r>
      <w:r w:rsidR="00B71056">
        <w:t xml:space="preserve">A bejelentés beérkezéséről a szolgáltató elektronikus úton értesítést kap a Pénzmosás és Terrorizmusfinanszírozás Elleni Irodától. </w:t>
      </w:r>
    </w:p>
    <w:p w:rsidR="00602B09" w:rsidRDefault="00602B09" w:rsidP="00BF096A">
      <w:pPr>
        <w:ind w:right="-1"/>
        <w:jc w:val="both"/>
        <w:outlineLvl w:val="0"/>
        <w:rPr>
          <w:rFonts w:ascii="Times New Roman" w:hAnsi="Times New Roman"/>
          <w:iCs/>
        </w:rPr>
      </w:pPr>
    </w:p>
    <w:p w:rsidR="00761C5A" w:rsidRPr="00A13815" w:rsidRDefault="00964695" w:rsidP="00A13815">
      <w:pPr>
        <w:jc w:val="both"/>
        <w:rPr>
          <w:rFonts w:cs="Times"/>
          <w:b/>
          <w:i/>
        </w:rPr>
      </w:pPr>
      <w:r>
        <w:rPr>
          <w:rFonts w:ascii="Times New Roman" w:hAnsi="Times New Roman"/>
        </w:rPr>
        <w:t xml:space="preserve">A bejelentési kötelezettség </w:t>
      </w:r>
      <w:r w:rsidR="000D2538">
        <w:rPr>
          <w:rFonts w:ascii="Times New Roman" w:hAnsi="Times New Roman"/>
        </w:rPr>
        <w:t>akkor keletkezik a szolgáltatónál, ha a szolgáltató vezetője, foglalkoztatottja (segítő családtagja</w:t>
      </w:r>
      <w:r w:rsidR="00757082">
        <w:rPr>
          <w:rFonts w:ascii="Times New Roman" w:hAnsi="Times New Roman"/>
        </w:rPr>
        <w:t>, alvállalkozója</w:t>
      </w:r>
      <w:r w:rsidR="000D2538">
        <w:rPr>
          <w:rFonts w:ascii="Times New Roman" w:hAnsi="Times New Roman"/>
        </w:rPr>
        <w:t>) pénzmosásra, terrorizmus finanszírozására, vagy dolog büntetendő cselekményből való származására utaló körülményt észlel a</w:t>
      </w:r>
      <w:r w:rsidR="00BF695E">
        <w:rPr>
          <w:rFonts w:ascii="Times New Roman" w:hAnsi="Times New Roman"/>
        </w:rPr>
        <w:t>u</w:t>
      </w:r>
      <w:r w:rsidR="000D2538">
        <w:rPr>
          <w:rFonts w:ascii="Times New Roman" w:hAnsi="Times New Roman"/>
        </w:rPr>
        <w:t xml:space="preserve"> </w:t>
      </w:r>
      <w:r w:rsidR="00BF695E">
        <w:rPr>
          <w:rFonts w:cs="Times"/>
          <w:b/>
          <w:i/>
        </w:rPr>
        <w:t xml:space="preserve">adószakértői, okleveles adószakértői, adótanácsadói </w:t>
      </w:r>
      <w:r w:rsidR="000D2538">
        <w:rPr>
          <w:rFonts w:ascii="Times New Roman" w:hAnsi="Times New Roman"/>
        </w:rPr>
        <w:t xml:space="preserve">tevékenysége során valamely ügyfele viszonylatában. </w:t>
      </w:r>
      <w:r w:rsidR="00103E08">
        <w:rPr>
          <w:rFonts w:ascii="Times New Roman" w:hAnsi="Times New Roman"/>
        </w:rPr>
        <w:t>E körülmények feltárásához nyújt segítséget a belső szabályzat I. fejezetében felsorolt ügyletek listája</w:t>
      </w:r>
      <w:r w:rsidR="00A94093">
        <w:rPr>
          <w:rFonts w:ascii="Times New Roman" w:hAnsi="Times New Roman"/>
        </w:rPr>
        <w:t xml:space="preserve"> </w:t>
      </w:r>
      <w:r w:rsidR="00C90E9E">
        <w:rPr>
          <w:rFonts w:ascii="Times New Roman" w:hAnsi="Times New Roman"/>
        </w:rPr>
        <w:t>(tipológia</w:t>
      </w:r>
      <w:r w:rsidR="00A94093">
        <w:rPr>
          <w:rFonts w:ascii="Times New Roman" w:hAnsi="Times New Roman"/>
        </w:rPr>
        <w:t>)</w:t>
      </w:r>
      <w:r w:rsidR="00103E08">
        <w:rPr>
          <w:rFonts w:ascii="Times New Roman" w:hAnsi="Times New Roman"/>
        </w:rPr>
        <w:t>, amely a</w:t>
      </w:r>
      <w:r w:rsidR="00BF695E">
        <w:rPr>
          <w:rFonts w:ascii="Times New Roman" w:hAnsi="Times New Roman"/>
        </w:rPr>
        <w:t xml:space="preserve">z </w:t>
      </w:r>
      <w:r w:rsidR="00BF695E">
        <w:rPr>
          <w:rFonts w:cs="Times"/>
          <w:b/>
          <w:i/>
        </w:rPr>
        <w:t xml:space="preserve">adószakértői, okleveles adószakértői, adótanácsadói </w:t>
      </w:r>
      <w:r w:rsidR="00103E08">
        <w:rPr>
          <w:rFonts w:ascii="Times New Roman" w:hAnsi="Times New Roman"/>
        </w:rPr>
        <w:t>szolgáltatás során előf</w:t>
      </w:r>
      <w:r w:rsidR="00D529BE">
        <w:rPr>
          <w:rFonts w:ascii="Times New Roman" w:hAnsi="Times New Roman"/>
        </w:rPr>
        <w:t>orduló leg</w:t>
      </w:r>
      <w:r w:rsidR="00806935">
        <w:rPr>
          <w:rFonts w:ascii="Times New Roman" w:hAnsi="Times New Roman"/>
        </w:rPr>
        <w:t>jellemzőbb</w:t>
      </w:r>
      <w:r w:rsidR="00A94093">
        <w:rPr>
          <w:rFonts w:ascii="Times New Roman" w:hAnsi="Times New Roman"/>
        </w:rPr>
        <w:t xml:space="preserve">, </w:t>
      </w:r>
      <w:r w:rsidR="00D529BE">
        <w:rPr>
          <w:rFonts w:ascii="Times New Roman" w:hAnsi="Times New Roman"/>
        </w:rPr>
        <w:t xml:space="preserve">bejelentés </w:t>
      </w:r>
      <w:r w:rsidR="00806935">
        <w:rPr>
          <w:rFonts w:ascii="Times New Roman" w:hAnsi="Times New Roman"/>
        </w:rPr>
        <w:t>alapjául szolgáló indikátorokat</w:t>
      </w:r>
      <w:r w:rsidR="00103E08">
        <w:rPr>
          <w:rFonts w:ascii="Times New Roman" w:hAnsi="Times New Roman"/>
        </w:rPr>
        <w:t xml:space="preserve"> tartalmazza.</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w:t>
      </w:r>
      <w:r w:rsidR="008858D3">
        <w:rPr>
          <w:szCs w:val="24"/>
        </w:rPr>
        <w:t>,</w:t>
      </w:r>
      <w:r>
        <w:rPr>
          <w:szCs w:val="24"/>
        </w:rPr>
        <w:t xml:space="preserve"> </w:t>
      </w:r>
      <w:r w:rsidR="00103E08">
        <w:t>foglalkoztatottja (segítő családtagja</w:t>
      </w:r>
      <w:r w:rsidR="00E80BC8">
        <w:t>, alvállalkozója</w:t>
      </w:r>
      <w:r w:rsidR="00103E08">
        <w:t xml:space="preserve">) </w:t>
      </w:r>
      <w:r>
        <w:rPr>
          <w:szCs w:val="24"/>
        </w:rPr>
        <w:t>a bejelentésre okot adó adat, tény, körülmény felmerülését</w:t>
      </w:r>
      <w:r w:rsidR="00DF5C88">
        <w:rPr>
          <w:szCs w:val="24"/>
        </w:rPr>
        <w:t xml:space="preserve"> az ügyfél által kezdeményezett, de végre nem hajtott </w:t>
      </w:r>
      <w:r w:rsidR="00DF5C88">
        <w:rPr>
          <w:szCs w:val="24"/>
        </w:rPr>
        <w:lastRenderedPageBreak/>
        <w:t>könyvelési műveleteknél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B900CA" w:rsidRPr="00E05199" w:rsidRDefault="00B900CA">
      <w:pPr>
        <w:numPr>
          <w:ilvl w:val="12"/>
          <w:numId w:val="0"/>
        </w:numPr>
        <w:ind w:right="-1"/>
        <w:jc w:val="both"/>
        <w:rPr>
          <w:rFonts w:ascii="Times New Roman" w:hAnsi="Times New Roman"/>
        </w:rPr>
      </w:pPr>
    </w:p>
    <w:p w:rsidR="00562DA5"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3F078F" w:rsidRDefault="003F078F" w:rsidP="00562DA5">
      <w:pPr>
        <w:ind w:right="-1"/>
        <w:jc w:val="both"/>
        <w:rPr>
          <w:rFonts w:ascii="Times New Roman" w:hAnsi="Times New Roman"/>
        </w:rPr>
      </w:pPr>
    </w:p>
    <w:p w:rsidR="003F078F" w:rsidRPr="006C4161" w:rsidRDefault="003F078F" w:rsidP="00165BD8">
      <w:pPr>
        <w:spacing w:after="20"/>
        <w:jc w:val="both"/>
        <w:rPr>
          <w:rFonts w:cs="Times"/>
        </w:rPr>
      </w:pPr>
      <w:r w:rsidRPr="006C4161">
        <w:rPr>
          <w:rFonts w:cs="Times"/>
        </w:rPr>
        <w:t>A szolgáltató</w:t>
      </w:r>
      <w:r w:rsidR="00132AF4">
        <w:rPr>
          <w:rFonts w:cs="Times"/>
        </w:rPr>
        <w:t xml:space="preserve"> vezetőjét, foglalkoztatottját (segítő családtagját</w:t>
      </w:r>
      <w:r w:rsidR="00E80BC8">
        <w:rPr>
          <w:rFonts w:cs="Times"/>
        </w:rPr>
        <w:t>, alvállalkozóját</w:t>
      </w:r>
      <w:r w:rsidR="00132AF4">
        <w:rPr>
          <w:rFonts w:cs="Times"/>
        </w:rPr>
        <w:t>)</w:t>
      </w:r>
      <w:r w:rsidR="00B71056">
        <w:rPr>
          <w:rFonts w:cs="Times"/>
        </w:rPr>
        <w:t xml:space="preserve"> </w:t>
      </w:r>
      <w:r w:rsidRPr="006C4161">
        <w:rPr>
          <w:rFonts w:cs="Times"/>
        </w:rPr>
        <w:t>– jóhiszeműsége esetén – akkor sem terheli felelősség a bejelentésért, ha az utóbb megalapozatlannak bizonyul.</w:t>
      </w:r>
    </w:p>
    <w:p w:rsidR="00562DA5" w:rsidRPr="00E05199" w:rsidRDefault="00562DA5">
      <w:pPr>
        <w:numPr>
          <w:ilvl w:val="12"/>
          <w:numId w:val="0"/>
        </w:numPr>
        <w:ind w:right="-1"/>
        <w:jc w:val="both"/>
        <w:rPr>
          <w:rFonts w:ascii="Times New Roman" w:hAnsi="Times New Roman"/>
        </w:rPr>
      </w:pPr>
    </w:p>
    <w:p w:rsidR="004953CD" w:rsidRDefault="00FB66A8" w:rsidP="00A369A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2B5E65" w:rsidRPr="00A13815" w:rsidRDefault="00A10A19" w:rsidP="00A13815">
      <w:pPr>
        <w:jc w:val="both"/>
        <w:rPr>
          <w:rFonts w:cs="Times"/>
          <w:b/>
          <w:i/>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w:t>
      </w:r>
      <w:r w:rsidR="00DA141D" w:rsidRPr="00A369AD">
        <w:rPr>
          <w:rFonts w:ascii="Times New Roman" w:hAnsi="Times New Roman"/>
        </w:rPr>
        <w:t>a</w:t>
      </w:r>
      <w:r w:rsidR="00A369AD" w:rsidRPr="00A369AD">
        <w:rPr>
          <w:rFonts w:ascii="Times New Roman" w:hAnsi="Times New Roman"/>
        </w:rPr>
        <w:t>z</w:t>
      </w:r>
      <w:r w:rsidR="00A369AD" w:rsidRPr="00A13815">
        <w:rPr>
          <w:rFonts w:cs="Times"/>
        </w:rPr>
        <w:t xml:space="preserve"> adószakértői, okleveles adószakértői, adótanácsadói</w:t>
      </w:r>
      <w:r w:rsidR="00A369AD">
        <w:rPr>
          <w:rFonts w:cs="Times"/>
          <w:b/>
          <w:i/>
        </w:rPr>
        <w:t xml:space="preserve"> </w:t>
      </w:r>
      <w:r w:rsidR="00DA141D">
        <w:rPr>
          <w:rFonts w:ascii="Times New Roman" w:hAnsi="Times New Roman"/>
        </w:rPr>
        <w:t xml:space="preserve">tevékenység 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033B92" w:rsidRDefault="00033B92" w:rsidP="008041BB">
      <w:pPr>
        <w:widowControl/>
        <w:ind w:right="-1"/>
        <w:jc w:val="both"/>
        <w:rPr>
          <w:rFonts w:ascii="Times New Roman" w:hAnsi="Times New Roman"/>
          <w:bCs/>
        </w:rPr>
      </w:pPr>
    </w:p>
    <w:p w:rsidR="00033B92" w:rsidRDefault="00033B92" w:rsidP="005275E2">
      <w:pPr>
        <w:widowControl/>
        <w:numPr>
          <w:ilvl w:val="0"/>
          <w:numId w:val="26"/>
        </w:numPr>
        <w:ind w:right="-1"/>
        <w:jc w:val="both"/>
        <w:rPr>
          <w:rFonts w:ascii="Times New Roman" w:hAnsi="Times New Roman"/>
          <w:b/>
          <w:bCs/>
        </w:rPr>
      </w:pPr>
      <w:r w:rsidRPr="00033B92">
        <w:rPr>
          <w:rFonts w:ascii="Times New Roman" w:hAnsi="Times New Roman"/>
          <w:b/>
          <w:bCs/>
        </w:rPr>
        <w:t>Titokvédelmi rendelkezések</w:t>
      </w:r>
    </w:p>
    <w:p w:rsidR="000B5265" w:rsidRDefault="000B5265" w:rsidP="000B5265">
      <w:pPr>
        <w:widowControl/>
        <w:ind w:right="-1"/>
        <w:jc w:val="both"/>
        <w:rPr>
          <w:rFonts w:ascii="Times New Roman" w:hAnsi="Times New Roman"/>
          <w:b/>
          <w:bCs/>
        </w:rPr>
      </w:pPr>
    </w:p>
    <w:p w:rsidR="000B5265" w:rsidRDefault="000B5265" w:rsidP="000B5265">
      <w:pPr>
        <w:widowControl/>
        <w:ind w:right="-1"/>
        <w:jc w:val="both"/>
        <w:rPr>
          <w:rFonts w:ascii="Times New Roman" w:hAnsi="Times New Roman"/>
          <w:bCs/>
        </w:rPr>
      </w:pPr>
      <w:r>
        <w:rPr>
          <w:rFonts w:ascii="Times New Roman" w:hAnsi="Times New Roman"/>
          <w:bCs/>
        </w:rPr>
        <w:t>A bejelentés tel</w:t>
      </w:r>
      <w:r w:rsidR="00081EAE">
        <w:rPr>
          <w:rFonts w:ascii="Times New Roman" w:hAnsi="Times New Roman"/>
          <w:bCs/>
        </w:rPr>
        <w:t>jesítéséről, annak tartalmáról a szolgáltatónál csak a bejelentés</w:t>
      </w:r>
      <w:r w:rsidR="0060181E">
        <w:rPr>
          <w:rFonts w:ascii="Times New Roman" w:hAnsi="Times New Roman"/>
          <w:bCs/>
        </w:rPr>
        <w:t>t kezdeményező személy, a kijelölt személy,</w:t>
      </w:r>
      <w:r w:rsidR="00081EAE">
        <w:rPr>
          <w:rFonts w:ascii="Times New Roman" w:hAnsi="Times New Roman"/>
          <w:bCs/>
        </w:rPr>
        <w:t xml:space="preserve"> az adatok kezelésére</w:t>
      </w:r>
      <w:r w:rsidR="0060181E">
        <w:rPr>
          <w:rFonts w:ascii="Times New Roman" w:hAnsi="Times New Roman"/>
          <w:bCs/>
        </w:rPr>
        <w:t xml:space="preserve"> jogosult személy</w:t>
      </w:r>
      <w:r w:rsidR="00081EAE">
        <w:rPr>
          <w:rFonts w:ascii="Times New Roman" w:hAnsi="Times New Roman"/>
          <w:bCs/>
        </w:rPr>
        <w:t xml:space="preserve"> és a </w:t>
      </w:r>
      <w:r w:rsidR="0060181E">
        <w:rPr>
          <w:rFonts w:ascii="Times New Roman" w:hAnsi="Times New Roman"/>
          <w:bCs/>
        </w:rPr>
        <w:t xml:space="preserve">kijelölt vezető szerezhet tudomást. </w:t>
      </w:r>
    </w:p>
    <w:p w:rsidR="0060181E" w:rsidRPr="000B5265" w:rsidRDefault="0060181E" w:rsidP="000B5265">
      <w:pPr>
        <w:widowControl/>
        <w:ind w:right="-1"/>
        <w:jc w:val="both"/>
        <w:rPr>
          <w:rFonts w:ascii="Times New Roman" w:hAnsi="Times New Roman"/>
          <w:bCs/>
        </w:rPr>
      </w:pPr>
      <w:r>
        <w:rPr>
          <w:rFonts w:ascii="Times New Roman" w:hAnsi="Times New Roman"/>
          <w:bCs/>
        </w:rPr>
        <w:t xml:space="preserve">A Pmt.-ben előírt – megkeresés alapján hatóságok részére történő – adatszolgáltatás teljesítéséről a szolgáltató részéről csak </w:t>
      </w:r>
      <w:r w:rsidR="004857B9">
        <w:rPr>
          <w:rFonts w:ascii="Times New Roman" w:hAnsi="Times New Roman"/>
          <w:bCs/>
        </w:rPr>
        <w:t>a</w:t>
      </w:r>
      <w:r>
        <w:rPr>
          <w:rFonts w:ascii="Times New Roman" w:hAnsi="Times New Roman"/>
          <w:bCs/>
        </w:rPr>
        <w:t xml:space="preserve"> kijelölt vezető és azon foglalkoztatottak szerezhetnek tudomást, akiknek a közreműködése az adatszolgáltatás teljesítéséhez feltétlenül szükséges. </w:t>
      </w:r>
    </w:p>
    <w:p w:rsidR="006834B7" w:rsidRDefault="00302780">
      <w:pPr>
        <w:numPr>
          <w:ilvl w:val="12"/>
          <w:numId w:val="0"/>
        </w:numPr>
        <w:ind w:right="-1"/>
        <w:jc w:val="both"/>
        <w:rPr>
          <w:rFonts w:ascii="Times New Roman" w:hAnsi="Times New Roman"/>
        </w:rPr>
      </w:pPr>
      <w:r>
        <w:rPr>
          <w:rFonts w:ascii="Times New Roman" w:hAnsi="Times New Roman"/>
        </w:rPr>
        <w:t>A szolgáltató köteles biztosítani</w:t>
      </w:r>
      <w:r w:rsidR="008A4049">
        <w:rPr>
          <w:rFonts w:ascii="Times New Roman" w:hAnsi="Times New Roman"/>
        </w:rPr>
        <w:t>, hogy</w:t>
      </w:r>
      <w:r>
        <w:rPr>
          <w:rFonts w:ascii="Times New Roman" w:hAnsi="Times New Roman"/>
        </w:rPr>
        <w:t xml:space="preserve"> az ügyfél-átvilágítás során rögzített személyes adatok</w:t>
      </w:r>
      <w:r w:rsidR="00730A9E">
        <w:rPr>
          <w:rFonts w:ascii="Times New Roman" w:hAnsi="Times New Roman"/>
        </w:rPr>
        <w:t xml:space="preserve"> kezelése csak a Pmt.-ben meghatározott kötelezettségek teljesítésével összhangban történjen, továbbá illetéktelen az adatokhoz, iratokhoz, okirat másolatokhoz nem férjen hozzá. </w:t>
      </w:r>
    </w:p>
    <w:p w:rsidR="00874758" w:rsidRDefault="00874758">
      <w:pPr>
        <w:numPr>
          <w:ilvl w:val="12"/>
          <w:numId w:val="0"/>
        </w:numPr>
        <w:ind w:right="-1"/>
        <w:jc w:val="both"/>
        <w:rPr>
          <w:rFonts w:ascii="Times New Roman" w:hAnsi="Times New Roman"/>
        </w:rPr>
      </w:pPr>
    </w:p>
    <w:p w:rsidR="00874758" w:rsidRDefault="00874758" w:rsidP="00874758">
      <w:pPr>
        <w:numPr>
          <w:ilvl w:val="12"/>
          <w:numId w:val="0"/>
        </w:numPr>
        <w:ind w:right="-1"/>
        <w:jc w:val="both"/>
        <w:rPr>
          <w:rFonts w:ascii="Times New Roman" w:hAnsi="Times New Roman"/>
        </w:rPr>
      </w:pPr>
      <w:r>
        <w:rPr>
          <w:rFonts w:ascii="Times New Roman" w:hAnsi="Times New Roman"/>
        </w:rPr>
        <w:t>A Pénzmosás és Terrorizmus Finanszírozás Elleni Iroda felügyeleti tevékenysége keretében, illetve operatív elemzése során küldött megkeresése kapcsán jogosult megismerni a titokvédelmi rendelkezéssel védet</w:t>
      </w:r>
      <w:r w:rsidR="008A4049">
        <w:rPr>
          <w:rFonts w:ascii="Times New Roman" w:hAnsi="Times New Roman"/>
        </w:rPr>
        <w:t>t</w:t>
      </w:r>
      <w:r>
        <w:rPr>
          <w:rFonts w:ascii="Times New Roman" w:hAnsi="Times New Roman"/>
        </w:rPr>
        <w:t xml:space="preserve"> adatokat. </w:t>
      </w:r>
    </w:p>
    <w:p w:rsidR="008A4049" w:rsidRDefault="008A4049" w:rsidP="00874758">
      <w:pPr>
        <w:numPr>
          <w:ilvl w:val="12"/>
          <w:numId w:val="0"/>
        </w:numPr>
        <w:ind w:right="-1"/>
        <w:jc w:val="both"/>
        <w:rPr>
          <w:rFonts w:ascii="Times New Roman" w:hAnsi="Times New Roman"/>
        </w:rPr>
      </w:pPr>
      <w:r>
        <w:rPr>
          <w:rFonts w:ascii="Times New Roman" w:hAnsi="Times New Roman"/>
        </w:rPr>
        <w:t>A Pmt. 54. § (4) és (5) bekezdése lehetőséget biztosít az ott meghatározott feltételek megléte esetén, hogy a szolgáltatók felfedés tilalma alá tartozó információkat fedjenek fel egymás között.</w:t>
      </w:r>
    </w:p>
    <w:p w:rsidR="004857B9" w:rsidRPr="00E05199" w:rsidRDefault="004857B9">
      <w:pPr>
        <w:numPr>
          <w:ilvl w:val="12"/>
          <w:numId w:val="0"/>
        </w:numPr>
        <w:ind w:right="-1"/>
        <w:jc w:val="both"/>
        <w:rPr>
          <w:rFonts w:ascii="Times New Roman" w:hAnsi="Times New Roman"/>
        </w:rPr>
      </w:pPr>
    </w:p>
    <w:p w:rsidR="002B5E65" w:rsidRDefault="00B900CA">
      <w:pPr>
        <w:numPr>
          <w:ilvl w:val="12"/>
          <w:numId w:val="0"/>
        </w:numPr>
        <w:ind w:right="-1"/>
        <w:jc w:val="center"/>
        <w:rPr>
          <w:rFonts w:ascii="Times New Roman" w:hAnsi="Times New Roman"/>
          <w:b/>
          <w:bCs/>
        </w:rPr>
      </w:pPr>
      <w:r w:rsidRPr="00E05199">
        <w:rPr>
          <w:rFonts w:ascii="Times New Roman" w:hAnsi="Times New Roman"/>
          <w:b/>
          <w:bCs/>
        </w:rPr>
        <w:t xml:space="preserve">V. </w:t>
      </w:r>
      <w:r w:rsidR="002B5E65">
        <w:rPr>
          <w:rFonts w:ascii="Times New Roman" w:hAnsi="Times New Roman"/>
          <w:b/>
          <w:bCs/>
        </w:rPr>
        <w:t>Ügylet felfüggesztése</w:t>
      </w:r>
    </w:p>
    <w:p w:rsidR="002B5E65" w:rsidRDefault="002B5E65">
      <w:pPr>
        <w:numPr>
          <w:ilvl w:val="12"/>
          <w:numId w:val="0"/>
        </w:numPr>
        <w:ind w:right="-1"/>
        <w:jc w:val="center"/>
        <w:rPr>
          <w:rFonts w:ascii="Times New Roman" w:hAnsi="Times New Roman"/>
          <w:b/>
          <w:bCs/>
        </w:rPr>
      </w:pPr>
    </w:p>
    <w:p w:rsidR="007420D2" w:rsidRPr="00A13815" w:rsidRDefault="007420D2" w:rsidP="003A5B9E">
      <w:pPr>
        <w:jc w:val="both"/>
        <w:rPr>
          <w:rFonts w:cs="Times"/>
          <w:b/>
          <w:i/>
        </w:rPr>
      </w:pPr>
      <w:r w:rsidRPr="009879A5">
        <w:rPr>
          <w:rFonts w:ascii="Times New Roman" w:hAnsi="Times New Roman"/>
        </w:rPr>
        <w:t>A</w:t>
      </w:r>
      <w:r w:rsidR="003A5B9E">
        <w:rPr>
          <w:rFonts w:ascii="Times New Roman" w:hAnsi="Times New Roman"/>
        </w:rPr>
        <w:t>z</w:t>
      </w:r>
      <w:r w:rsidRPr="009879A5">
        <w:rPr>
          <w:rFonts w:ascii="Times New Roman" w:hAnsi="Times New Roman"/>
        </w:rPr>
        <w:t xml:space="preserve"> </w:t>
      </w:r>
      <w:r w:rsidR="003A5B9E" w:rsidRPr="00A13815">
        <w:rPr>
          <w:rFonts w:cs="Times"/>
        </w:rPr>
        <w:t>adószakértői, okleveles adószakértői, adótanácsadói</w:t>
      </w:r>
      <w:r w:rsidR="003A5B9E">
        <w:rPr>
          <w:rFonts w:cs="Times"/>
          <w:b/>
          <w:i/>
        </w:rPr>
        <w:t xml:space="preserve"> </w:t>
      </w:r>
      <w:r w:rsidRPr="009879A5">
        <w:rPr>
          <w:rFonts w:ascii="Times New Roman" w:hAnsi="Times New Roman"/>
        </w:rPr>
        <w:t>szolgáltatók a gazdasági eseményeket utólag, az esemény bekövetkeztét követően</w:t>
      </w:r>
      <w:r>
        <w:rPr>
          <w:rFonts w:ascii="Times New Roman" w:hAnsi="Times New Roman"/>
        </w:rPr>
        <w:t xml:space="preserve"> a kiállított bizonylatok alapján</w:t>
      </w:r>
      <w:r w:rsidRPr="009879A5">
        <w:rPr>
          <w:rFonts w:ascii="Times New Roman" w:hAnsi="Times New Roman"/>
        </w:rPr>
        <w:t xml:space="preserve"> </w:t>
      </w:r>
      <w:r w:rsidR="00286D35">
        <w:rPr>
          <w:rFonts w:ascii="Times New Roman" w:hAnsi="Times New Roman"/>
        </w:rPr>
        <w:t>látják</w:t>
      </w:r>
      <w:r w:rsidRPr="009879A5">
        <w:rPr>
          <w:rFonts w:ascii="Times New Roman" w:hAnsi="Times New Roman"/>
        </w:rPr>
        <w:t xml:space="preserve">, így </w:t>
      </w:r>
      <w:r>
        <w:rPr>
          <w:rFonts w:ascii="Times New Roman" w:hAnsi="Times New Roman"/>
        </w:rPr>
        <w:t>csak kivételes esetekben</w:t>
      </w:r>
      <w:r w:rsidRPr="009879A5">
        <w:rPr>
          <w:rFonts w:ascii="Times New Roman" w:hAnsi="Times New Roman"/>
        </w:rPr>
        <w:t xml:space="preserve"> akadályozhatják meg a pénzmosást és a terrorizmus finanszírozását megvalósító gazdasági eseményt</w:t>
      </w:r>
      <w:r>
        <w:rPr>
          <w:rFonts w:ascii="Times New Roman" w:hAnsi="Times New Roman"/>
        </w:rPr>
        <w:t>, tranzakciót</w:t>
      </w:r>
      <w:r w:rsidRPr="009879A5">
        <w:rPr>
          <w:rFonts w:ascii="Times New Roman" w:hAnsi="Times New Roman"/>
        </w:rPr>
        <w:t xml:space="preserve">. </w:t>
      </w:r>
      <w:r>
        <w:rPr>
          <w:rFonts w:ascii="Times New Roman" w:hAnsi="Times New Roman"/>
        </w:rPr>
        <w:t xml:space="preserve">Ugyanakkor, ha mégis </w:t>
      </w:r>
      <w:r w:rsidR="00C34395">
        <w:rPr>
          <w:rFonts w:ascii="Times New Roman" w:hAnsi="Times New Roman"/>
        </w:rPr>
        <w:t>előfordul</w:t>
      </w:r>
      <w:r>
        <w:rPr>
          <w:rFonts w:ascii="Times New Roman" w:hAnsi="Times New Roman"/>
        </w:rPr>
        <w:t xml:space="preserve"> a szolgáltató tevékenysége során olyan </w:t>
      </w:r>
      <w:r w:rsidR="00182FC2">
        <w:rPr>
          <w:rFonts w:ascii="Times New Roman" w:hAnsi="Times New Roman"/>
        </w:rPr>
        <w:t>eset</w:t>
      </w:r>
      <w:r>
        <w:rPr>
          <w:rFonts w:ascii="Times New Roman" w:hAnsi="Times New Roman"/>
        </w:rPr>
        <w:t xml:space="preserve">, amikor </w:t>
      </w:r>
      <w:r w:rsidR="00182FC2">
        <w:rPr>
          <w:rFonts w:ascii="Times New Roman" w:hAnsi="Times New Roman"/>
        </w:rPr>
        <w:t>a bejelentésre okot adó körülmény ellenőrzéséhez a pénzügyi információs egység</w:t>
      </w:r>
      <w:r w:rsidR="00777041">
        <w:rPr>
          <w:rFonts w:ascii="Times New Roman" w:hAnsi="Times New Roman"/>
        </w:rPr>
        <w:t xml:space="preserve"> azonnali intézkedése szükséges</w:t>
      </w:r>
      <w:r w:rsidR="00182FC2">
        <w:rPr>
          <w:rFonts w:ascii="Times New Roman" w:hAnsi="Times New Roman"/>
        </w:rPr>
        <w:t xml:space="preserve"> </w:t>
      </w:r>
      <w:r w:rsidR="00777041">
        <w:rPr>
          <w:rFonts w:ascii="Times New Roman" w:hAnsi="Times New Roman"/>
        </w:rPr>
        <w:t xml:space="preserve">azért, </w:t>
      </w:r>
      <w:r w:rsidR="00182FC2">
        <w:rPr>
          <w:rFonts w:ascii="Times New Roman" w:hAnsi="Times New Roman"/>
        </w:rPr>
        <w:t xml:space="preserve">hogy az ügyfél vagyonát </w:t>
      </w:r>
      <w:r w:rsidR="00182FC2">
        <w:rPr>
          <w:rFonts w:ascii="Times New Roman" w:hAnsi="Times New Roman"/>
        </w:rPr>
        <w:lastRenderedPageBreak/>
        <w:t xml:space="preserve">csökkentő gazdasági esemény, tranzakció megakadályozható legyen az előző fejezetben részletezett bejelentés megtétele mellett az ügyletet felfüggeszti. </w:t>
      </w:r>
    </w:p>
    <w:p w:rsidR="0001114D" w:rsidRDefault="0001114D" w:rsidP="007746B7">
      <w:pPr>
        <w:tabs>
          <w:tab w:val="left" w:pos="1099"/>
        </w:tabs>
        <w:jc w:val="both"/>
        <w:rPr>
          <w:rFonts w:ascii="Times New Roman" w:hAnsi="Times New Roman"/>
          <w:i/>
          <w:color w:val="FF0000"/>
        </w:rPr>
      </w:pPr>
    </w:p>
    <w:p w:rsidR="00702531" w:rsidRPr="007746B7" w:rsidRDefault="00702531" w:rsidP="009823DA">
      <w:pPr>
        <w:jc w:val="both"/>
        <w:rPr>
          <w:rFonts w:ascii="Times New Roman" w:hAnsi="Times New Roman"/>
          <w:i/>
        </w:rPr>
      </w:pPr>
      <w:r w:rsidRPr="007746B7">
        <w:rPr>
          <w:rFonts w:ascii="Times New Roman" w:hAnsi="Times New Roman"/>
          <w:i/>
        </w:rPr>
        <w:t>A</w:t>
      </w:r>
      <w:r w:rsidRPr="0001114D">
        <w:rPr>
          <w:rFonts w:ascii="Times New Roman" w:hAnsi="Times New Roman"/>
          <w:i/>
          <w:color w:val="FF0000"/>
        </w:rPr>
        <w:t xml:space="preserve"> </w:t>
      </w:r>
      <w:r w:rsidRPr="007746B7">
        <w:rPr>
          <w:rFonts w:ascii="Times New Roman" w:hAnsi="Times New Roman"/>
          <w:i/>
        </w:rPr>
        <w:t>szolgáltató belső szabályzatában meghatározza</w:t>
      </w:r>
      <w:r w:rsidRPr="007746B7">
        <w:rPr>
          <w:rFonts w:ascii="Times New Roman" w:hAnsi="Times New Roman"/>
          <w:b/>
          <w:i/>
        </w:rPr>
        <w:t xml:space="preserve"> </w:t>
      </w:r>
      <w:r w:rsidRPr="007746B7">
        <w:rPr>
          <w:rFonts w:ascii="Times New Roman" w:hAnsi="Times New Roman"/>
          <w:i/>
        </w:rPr>
        <w:t>az ügylet felfüggesztése során</w:t>
      </w:r>
    </w:p>
    <w:p w:rsidR="00702531" w:rsidRPr="007746B7" w:rsidRDefault="00702531" w:rsidP="00702531">
      <w:pPr>
        <w:ind w:firstLine="204"/>
        <w:jc w:val="both"/>
        <w:rPr>
          <w:rFonts w:ascii="Times New Roman" w:hAnsi="Times New Roman"/>
          <w:i/>
        </w:rPr>
      </w:pPr>
      <w:r w:rsidRPr="007746B7">
        <w:rPr>
          <w:rFonts w:ascii="Times New Roman" w:hAnsi="Times New Roman"/>
          <w:i/>
        </w:rPr>
        <w:t>a) az ügyfélnek adandó tájékoztatás tartalmát, és</w:t>
      </w:r>
    </w:p>
    <w:p w:rsidR="00702531" w:rsidRPr="007746B7" w:rsidRDefault="00702531" w:rsidP="00702531">
      <w:pPr>
        <w:ind w:firstLine="204"/>
        <w:jc w:val="both"/>
        <w:rPr>
          <w:rFonts w:ascii="Times New Roman" w:hAnsi="Times New Roman"/>
          <w:i/>
        </w:rPr>
      </w:pPr>
      <w:r w:rsidRPr="007746B7">
        <w:rPr>
          <w:rFonts w:ascii="Times New Roman" w:hAnsi="Times New Roman"/>
          <w:i/>
        </w:rPr>
        <w:t>b) szervezeti egységeinek kötelezettségét és felelősségét.</w:t>
      </w:r>
    </w:p>
    <w:p w:rsidR="00702531" w:rsidRPr="007746B7" w:rsidRDefault="00447381" w:rsidP="009823DA">
      <w:pPr>
        <w:jc w:val="both"/>
        <w:rPr>
          <w:rFonts w:ascii="Times New Roman" w:hAnsi="Times New Roman"/>
          <w:i/>
        </w:rPr>
      </w:pPr>
      <w:r w:rsidRPr="007746B7">
        <w:rPr>
          <w:rFonts w:ascii="Times New Roman" w:hAnsi="Times New Roman"/>
          <w:i/>
        </w:rPr>
        <w:t>Az ügyfélnek adott</w:t>
      </w:r>
      <w:r w:rsidR="00702531" w:rsidRPr="007746B7">
        <w:rPr>
          <w:rFonts w:ascii="Times New Roman" w:hAnsi="Times New Roman"/>
          <w:i/>
        </w:rPr>
        <w:t xml:space="preserve"> tájékoztatás nem utalhat az ügylet felfüggesztésének tényére és a felfüggesztés indokára.</w:t>
      </w:r>
    </w:p>
    <w:p w:rsidR="00702531" w:rsidRPr="007746B7" w:rsidRDefault="00702531" w:rsidP="00447381">
      <w:pPr>
        <w:jc w:val="both"/>
        <w:rPr>
          <w:rFonts w:ascii="Times New Roman" w:hAnsi="Times New Roman"/>
          <w:i/>
        </w:rPr>
      </w:pPr>
      <w:r w:rsidRPr="007746B7">
        <w:rPr>
          <w:rFonts w:ascii="Times New Roman" w:hAnsi="Times New Roman"/>
          <w:i/>
        </w:rPr>
        <w:t xml:space="preserve">A szolgáltató biztosítja, hogy </w:t>
      </w:r>
    </w:p>
    <w:p w:rsidR="00702531" w:rsidRPr="007746B7" w:rsidRDefault="00702531" w:rsidP="00702531">
      <w:pPr>
        <w:ind w:firstLine="204"/>
        <w:jc w:val="both"/>
        <w:rPr>
          <w:rFonts w:ascii="Times New Roman" w:hAnsi="Times New Roman"/>
          <w:i/>
        </w:rPr>
      </w:pPr>
      <w:r w:rsidRPr="007746B7">
        <w:rPr>
          <w:rFonts w:ascii="Times New Roman" w:hAnsi="Times New Roman"/>
          <w:i/>
        </w:rPr>
        <w:t xml:space="preserve">a) a felfüggesztés tényéről tudomással bíró foglalkoztatott megismerje </w:t>
      </w:r>
      <w:r w:rsidR="00447381" w:rsidRPr="007746B7">
        <w:rPr>
          <w:rFonts w:ascii="Times New Roman" w:hAnsi="Times New Roman"/>
          <w:i/>
        </w:rPr>
        <w:t>az ügyfélnek adandó tájékoztatás</w:t>
      </w:r>
      <w:r w:rsidR="007C7206" w:rsidRPr="007746B7">
        <w:rPr>
          <w:rFonts w:ascii="Times New Roman" w:hAnsi="Times New Roman"/>
          <w:i/>
        </w:rPr>
        <w:t xml:space="preserve"> tartalmát, illetve a követendő eljárást a felfüggesztés ideje alatt,</w:t>
      </w:r>
    </w:p>
    <w:p w:rsidR="00702531" w:rsidRPr="007746B7" w:rsidRDefault="00702531" w:rsidP="00702531">
      <w:pPr>
        <w:ind w:firstLine="204"/>
        <w:jc w:val="both"/>
        <w:rPr>
          <w:rFonts w:ascii="Times New Roman" w:hAnsi="Times New Roman"/>
          <w:i/>
        </w:rPr>
      </w:pPr>
      <w:r w:rsidRPr="007746B7">
        <w:rPr>
          <w:rFonts w:ascii="Times New Roman" w:hAnsi="Times New Roman"/>
          <w:i/>
        </w:rPr>
        <w:t>b) a felfüggesztés teljesítéséhez csak a szükséges személyeket vonja be,</w:t>
      </w:r>
    </w:p>
    <w:p w:rsidR="00702531" w:rsidRPr="007746B7" w:rsidRDefault="00702531" w:rsidP="00702531">
      <w:pPr>
        <w:ind w:firstLine="204"/>
        <w:jc w:val="both"/>
        <w:rPr>
          <w:rFonts w:ascii="Times New Roman" w:hAnsi="Times New Roman"/>
          <w:i/>
        </w:rPr>
      </w:pPr>
      <w:r w:rsidRPr="007746B7">
        <w:rPr>
          <w:rFonts w:ascii="Times New Roman" w:hAnsi="Times New Roman"/>
          <w:i/>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702531" w:rsidRPr="007746B7" w:rsidRDefault="00702531" w:rsidP="00702531">
      <w:pPr>
        <w:ind w:firstLine="204"/>
        <w:jc w:val="both"/>
        <w:rPr>
          <w:rFonts w:ascii="Times New Roman" w:hAnsi="Times New Roman"/>
          <w:i/>
        </w:rPr>
      </w:pPr>
      <w:r w:rsidRPr="007746B7">
        <w:rPr>
          <w:rFonts w:ascii="Times New Roman" w:hAnsi="Times New Roman"/>
          <w:i/>
        </w:rPr>
        <w:t>d) a felfüggesztés ideje alatt a telefonos kapcsolattartás a pénzügyi információs egységként működő hatósággal a kijelölt személy akadályoztatása esetén is folyamatos legyen.</w:t>
      </w:r>
    </w:p>
    <w:p w:rsidR="00E84B14" w:rsidRDefault="00E84B14" w:rsidP="007C7206">
      <w:pPr>
        <w:jc w:val="both"/>
        <w:rPr>
          <w:rFonts w:ascii="Times New Roman" w:hAnsi="Times New Roman"/>
          <w:i/>
        </w:rPr>
      </w:pPr>
    </w:p>
    <w:p w:rsidR="00702531" w:rsidRPr="007746B7" w:rsidRDefault="00702531" w:rsidP="007C7206">
      <w:pPr>
        <w:jc w:val="both"/>
        <w:rPr>
          <w:rFonts w:ascii="Times New Roman" w:hAnsi="Times New Roman"/>
          <w:bCs/>
          <w:i/>
        </w:rPr>
      </w:pPr>
      <w:r w:rsidRPr="007746B7">
        <w:rPr>
          <w:rFonts w:ascii="Times New Roman" w:hAnsi="Times New Roman"/>
          <w:i/>
        </w:rPr>
        <w:t xml:space="preserve">A szolgáltató az általa vezetett nyilvántartáson belül az ügylet felfüggesztését igazoló iratot vagy annak másolatát elkülönítetten kezeli. </w:t>
      </w:r>
    </w:p>
    <w:p w:rsidR="002B5E65" w:rsidRDefault="002B5E65">
      <w:pPr>
        <w:numPr>
          <w:ilvl w:val="12"/>
          <w:numId w:val="0"/>
        </w:numPr>
        <w:ind w:right="-1"/>
        <w:jc w:val="center"/>
        <w:rPr>
          <w:rFonts w:ascii="Times New Roman" w:hAnsi="Times New Roman"/>
          <w:b/>
          <w:bCs/>
        </w:rPr>
      </w:pPr>
    </w:p>
    <w:p w:rsidR="00B713FE" w:rsidRDefault="00B713FE">
      <w:pPr>
        <w:numPr>
          <w:ilvl w:val="12"/>
          <w:numId w:val="0"/>
        </w:numPr>
        <w:ind w:right="-1"/>
        <w:jc w:val="center"/>
        <w:rPr>
          <w:rFonts w:ascii="Times New Roman" w:hAnsi="Times New Roman"/>
          <w:b/>
          <w:bCs/>
        </w:rPr>
      </w:pPr>
      <w:r>
        <w:rPr>
          <w:rFonts w:ascii="Times New Roman" w:hAnsi="Times New Roman"/>
          <w:b/>
          <w:bCs/>
        </w:rPr>
        <w:t>VI. Adatok kezelése, megőrzése</w:t>
      </w:r>
    </w:p>
    <w:p w:rsidR="00B713FE" w:rsidRDefault="00B713FE">
      <w:pPr>
        <w:numPr>
          <w:ilvl w:val="12"/>
          <w:numId w:val="0"/>
        </w:numPr>
        <w:ind w:right="-1"/>
        <w:jc w:val="center"/>
        <w:rPr>
          <w:rFonts w:ascii="Times New Roman" w:hAnsi="Times New Roman"/>
          <w:b/>
          <w:bCs/>
        </w:rPr>
      </w:pPr>
    </w:p>
    <w:p w:rsidR="00B713FE" w:rsidRPr="00A13815" w:rsidRDefault="00694F84" w:rsidP="00A13815">
      <w:pPr>
        <w:jc w:val="both"/>
        <w:rPr>
          <w:rFonts w:cs="Times"/>
          <w:b/>
          <w:i/>
        </w:rPr>
      </w:pPr>
      <w:r>
        <w:rPr>
          <w:rFonts w:ascii="Times New Roman" w:hAnsi="Times New Roman"/>
          <w:bCs/>
        </w:rPr>
        <w:t>A</w:t>
      </w:r>
      <w:r w:rsidR="003A5B9E">
        <w:rPr>
          <w:rFonts w:ascii="Times New Roman" w:hAnsi="Times New Roman"/>
          <w:bCs/>
        </w:rPr>
        <w:t>z</w:t>
      </w:r>
      <w:r>
        <w:rPr>
          <w:rFonts w:ascii="Times New Roman" w:hAnsi="Times New Roman"/>
          <w:bCs/>
        </w:rPr>
        <w:t xml:space="preserve"> </w:t>
      </w:r>
      <w:r w:rsidR="003A5B9E">
        <w:rPr>
          <w:rFonts w:cs="Times"/>
          <w:b/>
          <w:i/>
        </w:rPr>
        <w:t xml:space="preserve">adószakértői, okleveles adószakértői, adótanácsadói </w:t>
      </w:r>
      <w:r>
        <w:rPr>
          <w:rFonts w:ascii="Times New Roman" w:hAnsi="Times New Roman"/>
          <w:bCs/>
        </w:rPr>
        <w:t>szolgáltatásban feladatokat ellátó vezető, foglalkoztatott (segítő családtag, alvállalkozó)</w:t>
      </w:r>
      <w:r w:rsidR="00081BCD">
        <w:rPr>
          <w:rFonts w:ascii="Times New Roman" w:hAnsi="Times New Roman"/>
          <w:bCs/>
        </w:rPr>
        <w:t xml:space="preserve"> az ügyfél-átvilágítási intézkedések során a szolgáltató birtokába jutott személyes adatokat kizárólag a Pmt.-ből eredő feladatainak végrehajtása céljából ismerheti meg és kezelheti. A szolgáltatási szerződés (üzleti kapcsolat) megszűnésétől számított 8 évig jogosult a szolgáltató az ügyfél-átvilágítás során rögzített adatokat kezelni.</w:t>
      </w:r>
    </w:p>
    <w:p w:rsidR="00081BCD" w:rsidRDefault="00081BCD" w:rsidP="00694F84">
      <w:pPr>
        <w:numPr>
          <w:ilvl w:val="12"/>
          <w:numId w:val="0"/>
        </w:numPr>
        <w:ind w:right="-1"/>
        <w:jc w:val="both"/>
        <w:rPr>
          <w:rFonts w:ascii="Times New Roman" w:hAnsi="Times New Roman"/>
          <w:bCs/>
        </w:rPr>
      </w:pPr>
    </w:p>
    <w:p w:rsidR="00081BCD" w:rsidRDefault="00081BCD" w:rsidP="00694F84">
      <w:pPr>
        <w:numPr>
          <w:ilvl w:val="12"/>
          <w:numId w:val="0"/>
        </w:numPr>
        <w:ind w:right="-1"/>
        <w:jc w:val="both"/>
        <w:rPr>
          <w:rFonts w:ascii="Times New Roman" w:hAnsi="Times New Roman"/>
          <w:bCs/>
        </w:rPr>
      </w:pPr>
      <w:r>
        <w:rPr>
          <w:rFonts w:ascii="Times New Roman" w:hAnsi="Times New Roman"/>
          <w:bCs/>
        </w:rPr>
        <w:t>A szolgáltató az üzleti kapcsolat megszűnésétől számított 8 évig köteles megőrizni:</w:t>
      </w:r>
    </w:p>
    <w:p w:rsidR="00081BCD" w:rsidRDefault="00081BCD" w:rsidP="00694F84">
      <w:pPr>
        <w:numPr>
          <w:ilvl w:val="12"/>
          <w:numId w:val="0"/>
        </w:numPr>
        <w:ind w:right="-1"/>
        <w:jc w:val="both"/>
        <w:rPr>
          <w:rFonts w:ascii="Times New Roman" w:hAnsi="Times New Roman"/>
          <w:bCs/>
        </w:rPr>
      </w:pP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ügyfél-átvilágítási kötelezettség során birtokába jutott személyes adatnak nem minősülő adatokat, </w:t>
      </w:r>
    </w:p>
    <w:p w:rsidR="00081BCD" w:rsidRDefault="00716013" w:rsidP="005275E2">
      <w:pPr>
        <w:numPr>
          <w:ilvl w:val="0"/>
          <w:numId w:val="27"/>
        </w:numPr>
        <w:ind w:right="-1"/>
        <w:jc w:val="both"/>
        <w:rPr>
          <w:rFonts w:ascii="Times New Roman" w:hAnsi="Times New Roman"/>
          <w:bCs/>
        </w:rPr>
      </w:pPr>
      <w:r>
        <w:rPr>
          <w:rFonts w:ascii="Times New Roman" w:hAnsi="Times New Roman"/>
          <w:bCs/>
        </w:rPr>
        <w:t>minden egyéb, az üzleti kapcsolattal összefüggésben keletkezett adatot</w:t>
      </w:r>
      <w:r w:rsidR="00FA0822">
        <w:rPr>
          <w:rFonts w:ascii="Times New Roman" w:hAnsi="Times New Roman"/>
          <w:bCs/>
        </w:rPr>
        <w:t>, iratot</w:t>
      </w:r>
      <w:r>
        <w:rPr>
          <w:rFonts w:ascii="Times New Roman" w:hAnsi="Times New Roman"/>
          <w:bCs/>
        </w:rPr>
        <w:t>,</w:t>
      </w: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 során birtokába jutott okiratot, illetve </w:t>
      </w:r>
      <w:r w:rsidR="009F5582">
        <w:rPr>
          <w:rFonts w:ascii="Times New Roman" w:hAnsi="Times New Roman"/>
          <w:bCs/>
        </w:rPr>
        <w:t>okiratok</w:t>
      </w:r>
      <w:r>
        <w:rPr>
          <w:rFonts w:ascii="Times New Roman" w:hAnsi="Times New Roman"/>
          <w:bCs/>
        </w:rPr>
        <w:t xml:space="preserve"> másolatát, </w:t>
      </w:r>
    </w:p>
    <w:p w:rsidR="00FA0822" w:rsidRDefault="00716013" w:rsidP="005275E2">
      <w:pPr>
        <w:numPr>
          <w:ilvl w:val="0"/>
          <w:numId w:val="27"/>
        </w:numPr>
        <w:ind w:right="-1"/>
        <w:jc w:val="both"/>
        <w:rPr>
          <w:rFonts w:ascii="Times New Roman" w:hAnsi="Times New Roman"/>
          <w:bCs/>
        </w:rPr>
      </w:pPr>
      <w:r>
        <w:rPr>
          <w:rFonts w:ascii="Times New Roman" w:hAnsi="Times New Roman"/>
          <w:bCs/>
        </w:rPr>
        <w:t>a bejelentés</w:t>
      </w:r>
      <w:r w:rsidR="009F5582">
        <w:rPr>
          <w:rFonts w:ascii="Times New Roman" w:hAnsi="Times New Roman"/>
          <w:bCs/>
        </w:rPr>
        <w:t xml:space="preserve"> teljesítését</w:t>
      </w:r>
      <w:r>
        <w:rPr>
          <w:rFonts w:ascii="Times New Roman" w:hAnsi="Times New Roman"/>
          <w:bCs/>
        </w:rPr>
        <w:t xml:space="preserve">, </w:t>
      </w:r>
      <w:r w:rsidR="009F5582">
        <w:rPr>
          <w:rFonts w:ascii="Times New Roman" w:hAnsi="Times New Roman"/>
          <w:bCs/>
        </w:rPr>
        <w:t xml:space="preserve">ügylet </w:t>
      </w:r>
      <w:r>
        <w:rPr>
          <w:rFonts w:ascii="Times New Roman" w:hAnsi="Times New Roman"/>
          <w:bCs/>
        </w:rPr>
        <w:t>felfüggesztés</w:t>
      </w:r>
      <w:r w:rsidR="009F5582">
        <w:rPr>
          <w:rFonts w:ascii="Times New Roman" w:hAnsi="Times New Roman"/>
          <w:bCs/>
        </w:rPr>
        <w:t>é</w:t>
      </w:r>
      <w:r>
        <w:rPr>
          <w:rFonts w:ascii="Times New Roman" w:hAnsi="Times New Roman"/>
          <w:bCs/>
        </w:rPr>
        <w:t xml:space="preserve">t igazoló iratot, </w:t>
      </w:r>
    </w:p>
    <w:p w:rsidR="00716013" w:rsidRDefault="00716013" w:rsidP="005275E2">
      <w:pPr>
        <w:numPr>
          <w:ilvl w:val="0"/>
          <w:numId w:val="27"/>
        </w:numPr>
        <w:ind w:right="-1"/>
        <w:jc w:val="both"/>
        <w:rPr>
          <w:rFonts w:ascii="Times New Roman" w:hAnsi="Times New Roman"/>
          <w:bCs/>
        </w:rPr>
      </w:pPr>
      <w:r>
        <w:rPr>
          <w:rFonts w:ascii="Times New Roman" w:hAnsi="Times New Roman"/>
          <w:bCs/>
        </w:rPr>
        <w:t xml:space="preserve">a pénzügyi információs egység részére </w:t>
      </w:r>
      <w:r w:rsidR="009F5582">
        <w:rPr>
          <w:rFonts w:ascii="Times New Roman" w:hAnsi="Times New Roman"/>
          <w:bCs/>
        </w:rPr>
        <w:t xml:space="preserve">teljesített adatszolgáltatáshoz </w:t>
      </w:r>
      <w:r>
        <w:rPr>
          <w:rFonts w:ascii="Times New Roman" w:hAnsi="Times New Roman"/>
          <w:bCs/>
        </w:rPr>
        <w:t>kapcsolódó iratokat</w:t>
      </w:r>
      <w:r w:rsidR="009F5582">
        <w:rPr>
          <w:rFonts w:ascii="Times New Roman" w:hAnsi="Times New Roman"/>
          <w:bCs/>
        </w:rPr>
        <w:t>, iratmásolatokat.</w:t>
      </w:r>
      <w:r>
        <w:rPr>
          <w:rFonts w:ascii="Times New Roman" w:hAnsi="Times New Roman"/>
          <w:bCs/>
        </w:rPr>
        <w:t xml:space="preserve"> </w:t>
      </w:r>
    </w:p>
    <w:p w:rsidR="004C3C60" w:rsidRDefault="004C3C60" w:rsidP="004C3C60">
      <w:pPr>
        <w:ind w:right="-1"/>
        <w:jc w:val="both"/>
        <w:rPr>
          <w:rFonts w:ascii="Times New Roman" w:hAnsi="Times New Roman"/>
          <w:bCs/>
        </w:rPr>
      </w:pPr>
    </w:p>
    <w:p w:rsidR="004C3C60" w:rsidRDefault="004C3C60" w:rsidP="004C3C60">
      <w:pPr>
        <w:ind w:right="-1"/>
        <w:jc w:val="both"/>
        <w:rPr>
          <w:rFonts w:ascii="Times New Roman" w:hAnsi="Times New Roman"/>
          <w:bCs/>
        </w:rPr>
      </w:pPr>
      <w:r>
        <w:rPr>
          <w:rFonts w:ascii="Times New Roman" w:hAnsi="Times New Roman"/>
          <w:bCs/>
        </w:rPr>
        <w:t>A szolgáltató a megőrzési határidő leteltét követően köteles haladéktalanul törölni, illetve megsemmisíteni a fentiekben felsorolt adatokat, iratokat, ok</w:t>
      </w:r>
      <w:r w:rsidR="00AA6794">
        <w:rPr>
          <w:rFonts w:ascii="Times New Roman" w:hAnsi="Times New Roman"/>
          <w:bCs/>
        </w:rPr>
        <w:t>iratmásolatokat kivéve, ha a Pénzmosás és Terrorizmusfinanszírozás Elleni Iroda, nyomozóhatóság, ügyészség, bíróság megkeresésében a megőrz</w:t>
      </w:r>
      <w:r w:rsidR="00A45810">
        <w:rPr>
          <w:rFonts w:ascii="Times New Roman" w:hAnsi="Times New Roman"/>
          <w:bCs/>
        </w:rPr>
        <w:t>ési határidő meghosszabbítására intézkedett a szolgáltató felé. Az iratmegőrzési határidő ebben az esetben az üzleti kapcsolat megszűnését követő maximum 10 év lehet</w:t>
      </w:r>
      <w:r w:rsidR="004879EB">
        <w:rPr>
          <w:rFonts w:ascii="Times New Roman" w:hAnsi="Times New Roman"/>
          <w:bCs/>
        </w:rPr>
        <w:t>,</w:t>
      </w:r>
      <w:r w:rsidR="00A45810">
        <w:rPr>
          <w:rFonts w:ascii="Times New Roman" w:hAnsi="Times New Roman"/>
          <w:bCs/>
        </w:rPr>
        <w:t xml:space="preserve"> ha nevezett hatóságoknak folyamatban lévő, vagy jövőben megindítandó eljárás lefolytatásához van szükségük a szolgáltató által kezelt adatokra, iratokra, okiratmásolatokra. </w:t>
      </w:r>
    </w:p>
    <w:p w:rsidR="004879EB" w:rsidRDefault="004879EB" w:rsidP="004C3C60">
      <w:pPr>
        <w:ind w:right="-1"/>
        <w:jc w:val="both"/>
        <w:rPr>
          <w:rFonts w:ascii="Times New Roman" w:hAnsi="Times New Roman"/>
          <w:bCs/>
        </w:rPr>
      </w:pPr>
      <w:r>
        <w:rPr>
          <w:rFonts w:ascii="Times New Roman" w:hAnsi="Times New Roman"/>
          <w:bCs/>
        </w:rPr>
        <w:t>A hatóságok az eljárás jogerős lezárásáról vagy a megindítani tervezett eljárás meghiúsulásáról a szolgáltatót haladéktalanul értesítik</w:t>
      </w:r>
      <w:r w:rsidR="00181EC3">
        <w:rPr>
          <w:rFonts w:ascii="Times New Roman" w:hAnsi="Times New Roman"/>
          <w:bCs/>
        </w:rPr>
        <w:t>,</w:t>
      </w:r>
      <w:r w:rsidR="00710F04">
        <w:rPr>
          <w:rFonts w:ascii="Times New Roman" w:hAnsi="Times New Roman"/>
          <w:bCs/>
        </w:rPr>
        <w:t xml:space="preserve"> ha a megőrzési határidő meghosszabbítását kérték</w:t>
      </w:r>
      <w:r>
        <w:rPr>
          <w:rFonts w:ascii="Times New Roman" w:hAnsi="Times New Roman"/>
          <w:bCs/>
        </w:rPr>
        <w:t xml:space="preserve">. </w:t>
      </w:r>
    </w:p>
    <w:p w:rsidR="00AA7082" w:rsidRDefault="00AA7082" w:rsidP="004C3C60">
      <w:pPr>
        <w:ind w:right="-1"/>
        <w:jc w:val="both"/>
        <w:rPr>
          <w:rFonts w:ascii="Times New Roman" w:hAnsi="Times New Roman"/>
          <w:bCs/>
        </w:rPr>
      </w:pPr>
    </w:p>
    <w:p w:rsidR="00AA7082" w:rsidRPr="00694F84" w:rsidRDefault="00181EC3" w:rsidP="004C3C60">
      <w:pPr>
        <w:ind w:right="-1"/>
        <w:jc w:val="both"/>
        <w:rPr>
          <w:rFonts w:ascii="Times New Roman" w:hAnsi="Times New Roman"/>
          <w:bCs/>
        </w:rPr>
      </w:pPr>
      <w:r>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B713FE" w:rsidRDefault="00B713FE">
      <w:pPr>
        <w:numPr>
          <w:ilvl w:val="12"/>
          <w:numId w:val="0"/>
        </w:numPr>
        <w:ind w:right="-1"/>
        <w:jc w:val="center"/>
        <w:rPr>
          <w:rFonts w:ascii="Times New Roman" w:hAnsi="Times New Roman"/>
          <w:b/>
          <w:bCs/>
        </w:rPr>
      </w:pPr>
    </w:p>
    <w:p w:rsidR="00B900CA" w:rsidRDefault="001B6920">
      <w:pPr>
        <w:numPr>
          <w:ilvl w:val="12"/>
          <w:numId w:val="0"/>
        </w:numPr>
        <w:ind w:right="-1"/>
        <w:jc w:val="center"/>
        <w:rPr>
          <w:rFonts w:ascii="Times New Roman" w:hAnsi="Times New Roman"/>
          <w:b/>
          <w:bCs/>
        </w:rPr>
      </w:pPr>
      <w:r>
        <w:rPr>
          <w:rFonts w:ascii="Times New Roman" w:hAnsi="Times New Roman"/>
          <w:b/>
          <w:bCs/>
        </w:rPr>
        <w:t>VII. Foglalkoztatottak védelmére, képzésére vonatkozó előírások</w:t>
      </w:r>
    </w:p>
    <w:p w:rsidR="008D006A" w:rsidRDefault="008D006A">
      <w:pPr>
        <w:numPr>
          <w:ilvl w:val="12"/>
          <w:numId w:val="0"/>
        </w:numPr>
        <w:ind w:right="-1"/>
        <w:jc w:val="center"/>
        <w:rPr>
          <w:rFonts w:ascii="Times New Roman" w:hAnsi="Times New Roman"/>
          <w:b/>
          <w:bCs/>
        </w:rPr>
      </w:pPr>
    </w:p>
    <w:p w:rsidR="008D006A" w:rsidRDefault="008D006A" w:rsidP="008D006A">
      <w:pPr>
        <w:numPr>
          <w:ilvl w:val="12"/>
          <w:numId w:val="0"/>
        </w:numPr>
        <w:ind w:right="-1"/>
        <w:jc w:val="both"/>
        <w:rPr>
          <w:rFonts w:ascii="Times New Roman" w:hAnsi="Times New Roman"/>
          <w:b/>
          <w:bCs/>
        </w:rPr>
      </w:pPr>
      <w:r>
        <w:rPr>
          <w:rFonts w:ascii="Times New Roman" w:hAnsi="Times New Roman"/>
          <w:b/>
          <w:bCs/>
        </w:rPr>
        <w:t>Ha a szolgáltató a tevékenységét egyedül végzi</w:t>
      </w:r>
      <w:r w:rsidR="00BA0351">
        <w:rPr>
          <w:rFonts w:ascii="Times New Roman" w:hAnsi="Times New Roman"/>
          <w:b/>
          <w:bCs/>
        </w:rPr>
        <w:t>, az</w:t>
      </w:r>
      <w:r>
        <w:rPr>
          <w:rFonts w:ascii="Times New Roman" w:hAnsi="Times New Roman"/>
          <w:b/>
          <w:bCs/>
        </w:rPr>
        <w:t xml:space="preserve"> e fejezetben részletezett rendelkezéseket nem alkalmazza.</w:t>
      </w:r>
    </w:p>
    <w:p w:rsidR="00805BA0" w:rsidRDefault="00805BA0">
      <w:pPr>
        <w:numPr>
          <w:ilvl w:val="12"/>
          <w:numId w:val="0"/>
        </w:numPr>
        <w:ind w:right="-1"/>
        <w:jc w:val="center"/>
        <w:rPr>
          <w:rFonts w:ascii="Times New Roman" w:hAnsi="Times New Roman"/>
          <w:b/>
          <w:bCs/>
        </w:rPr>
      </w:pPr>
    </w:p>
    <w:p w:rsidR="00B0291C" w:rsidRPr="007746B7" w:rsidRDefault="00D66051" w:rsidP="00805BA0">
      <w:pPr>
        <w:numPr>
          <w:ilvl w:val="12"/>
          <w:numId w:val="0"/>
        </w:numPr>
        <w:ind w:right="-1"/>
        <w:jc w:val="both"/>
        <w:rPr>
          <w:rFonts w:ascii="Times New Roman" w:hAnsi="Times New Roman"/>
          <w:bCs/>
        </w:rPr>
      </w:pPr>
      <w:r w:rsidRPr="00DB0BEF">
        <w:rPr>
          <w:rFonts w:ascii="Times New Roman" w:hAnsi="Times New Roman"/>
          <w:bCs/>
        </w:rPr>
        <w:t>A</w:t>
      </w:r>
      <w:r w:rsidR="003A5B9E">
        <w:rPr>
          <w:rFonts w:ascii="Times New Roman" w:hAnsi="Times New Roman"/>
          <w:bCs/>
        </w:rPr>
        <w:t>z</w:t>
      </w:r>
      <w:r w:rsidRPr="00DB0BEF">
        <w:rPr>
          <w:rFonts w:ascii="Times New Roman" w:hAnsi="Times New Roman"/>
          <w:bCs/>
        </w:rPr>
        <w:t xml:space="preserve"> </w:t>
      </w:r>
      <w:r w:rsidR="003A5B9E">
        <w:rPr>
          <w:rFonts w:ascii="Times New Roman" w:hAnsi="Times New Roman"/>
          <w:bCs/>
        </w:rPr>
        <w:t>adószakértői, okleveles adószakértői, adótanácsadói</w:t>
      </w:r>
      <w:r w:rsidRPr="00DB0BEF">
        <w:rPr>
          <w:rFonts w:ascii="Times New Roman" w:hAnsi="Times New Roman"/>
          <w:bCs/>
        </w:rPr>
        <w:t xml:space="preserve"> tevékenység végzéséb</w:t>
      </w:r>
      <w:r w:rsidR="00FB1047" w:rsidRPr="00DB0BEF">
        <w:rPr>
          <w:rFonts w:ascii="Times New Roman" w:hAnsi="Times New Roman"/>
          <w:bCs/>
        </w:rPr>
        <w:t>en részt vevő foglalkoztatott joga és kötelezettsége</w:t>
      </w:r>
      <w:r w:rsidRPr="00DB0BEF">
        <w:rPr>
          <w:rFonts w:ascii="Times New Roman" w:hAnsi="Times New Roman"/>
          <w:bCs/>
        </w:rPr>
        <w:t xml:space="preserve"> megismerni, hogy </w:t>
      </w:r>
      <w:r w:rsidR="00914B65" w:rsidRPr="00131399">
        <w:rPr>
          <w:rFonts w:ascii="Times New Roman" w:hAnsi="Times New Roman"/>
          <w:bCs/>
        </w:rPr>
        <w:t>a Pmt.</w:t>
      </w:r>
      <w:r w:rsidR="00783AD6" w:rsidRPr="00A94093">
        <w:rPr>
          <w:rFonts w:ascii="Times New Roman" w:hAnsi="Times New Roman"/>
          <w:bCs/>
        </w:rPr>
        <w:t>-ben</w:t>
      </w:r>
      <w:r w:rsidR="00914B65" w:rsidRPr="00A94093">
        <w:rPr>
          <w:rFonts w:ascii="Times New Roman" w:hAnsi="Times New Roman"/>
          <w:bCs/>
        </w:rPr>
        <w:t xml:space="preserve"> és a Kit.</w:t>
      </w:r>
      <w:r w:rsidR="00783AD6" w:rsidRPr="00A94093">
        <w:rPr>
          <w:rFonts w:ascii="Times New Roman" w:hAnsi="Times New Roman"/>
          <w:bCs/>
        </w:rPr>
        <w:t>-ben</w:t>
      </w:r>
      <w:r w:rsidR="00914B65" w:rsidRPr="00A94093">
        <w:rPr>
          <w:rFonts w:ascii="Times New Roman" w:hAnsi="Times New Roman"/>
          <w:bCs/>
        </w:rPr>
        <w:t xml:space="preserve"> </w:t>
      </w:r>
      <w:r w:rsidR="00C25450" w:rsidRPr="00A94093">
        <w:rPr>
          <w:rFonts w:ascii="Times New Roman" w:hAnsi="Times New Roman"/>
          <w:bCs/>
        </w:rPr>
        <w:t xml:space="preserve">előírt kötelezettségek szolgáltató által történő </w:t>
      </w:r>
      <w:r w:rsidR="00914B65" w:rsidRPr="00007494">
        <w:rPr>
          <w:rFonts w:ascii="Times New Roman" w:hAnsi="Times New Roman"/>
          <w:bCs/>
        </w:rPr>
        <w:t>végrehajtása során m</w:t>
      </w:r>
      <w:r w:rsidR="00FB1047" w:rsidRPr="00007494">
        <w:rPr>
          <w:rFonts w:ascii="Times New Roman" w:hAnsi="Times New Roman"/>
          <w:bCs/>
        </w:rPr>
        <w:t>ilyen feladatokat kell ellátnia</w:t>
      </w:r>
      <w:r w:rsidR="00914B65" w:rsidRPr="00007494">
        <w:rPr>
          <w:rFonts w:ascii="Times New Roman" w:hAnsi="Times New Roman"/>
          <w:bCs/>
        </w:rPr>
        <w:t xml:space="preserve">. </w:t>
      </w:r>
      <w:r w:rsidR="00FB1047" w:rsidRPr="00A02C5C">
        <w:rPr>
          <w:rFonts w:ascii="Times New Roman" w:hAnsi="Times New Roman"/>
          <w:bCs/>
        </w:rPr>
        <w:t xml:space="preserve">A kijelölt vezető gondoskodik arról, hogy a </w:t>
      </w:r>
      <w:r w:rsidR="00D419BB" w:rsidRPr="00582B52">
        <w:rPr>
          <w:rFonts w:ascii="Times New Roman" w:hAnsi="Times New Roman"/>
          <w:bCs/>
        </w:rPr>
        <w:t xml:space="preserve">fenti jogszabályok végrehajtásával kapcsolatos </w:t>
      </w:r>
      <w:r w:rsidR="00FB1047" w:rsidRPr="00582B52">
        <w:rPr>
          <w:rFonts w:ascii="Times New Roman" w:hAnsi="Times New Roman"/>
          <w:bCs/>
        </w:rPr>
        <w:t xml:space="preserve">feladatait </w:t>
      </w:r>
      <w:r w:rsidR="00D419BB" w:rsidRPr="00103A14">
        <w:rPr>
          <w:rFonts w:ascii="Times New Roman" w:hAnsi="Times New Roman"/>
          <w:bCs/>
        </w:rPr>
        <w:t>jogszerűen</w:t>
      </w:r>
      <w:r w:rsidR="00FB1047" w:rsidRPr="00103A14">
        <w:rPr>
          <w:rFonts w:ascii="Times New Roman" w:hAnsi="Times New Roman"/>
          <w:bCs/>
        </w:rPr>
        <w:t xml:space="preserve"> ellátó foglalkoztatott</w:t>
      </w:r>
      <w:r w:rsidR="00B0291C" w:rsidRPr="0083189E">
        <w:rPr>
          <w:rFonts w:ascii="Times New Roman" w:hAnsi="Times New Roman"/>
          <w:bCs/>
        </w:rPr>
        <w:t xml:space="preserve">at a szolgáltató részéről </w:t>
      </w:r>
      <w:r w:rsidR="00271C42" w:rsidRPr="007746B7">
        <w:rPr>
          <w:rFonts w:ascii="Times New Roman" w:hAnsi="Times New Roman"/>
          <w:bCs/>
        </w:rPr>
        <w:t>a feladatának végrehajtása miatt semmilyen hátrány</w:t>
      </w:r>
      <w:r w:rsidR="00054E91" w:rsidRPr="007746B7">
        <w:rPr>
          <w:rFonts w:ascii="Times New Roman" w:hAnsi="Times New Roman"/>
          <w:bCs/>
        </w:rPr>
        <w:t xml:space="preserve"> ne</w:t>
      </w:r>
      <w:r w:rsidR="00B0291C" w:rsidRPr="007746B7">
        <w:rPr>
          <w:rFonts w:ascii="Times New Roman" w:hAnsi="Times New Roman"/>
          <w:bCs/>
        </w:rPr>
        <w:t xml:space="preserve"> ér</w:t>
      </w:r>
      <w:r w:rsidR="00054E91" w:rsidRPr="007746B7">
        <w:rPr>
          <w:rFonts w:ascii="Times New Roman" w:hAnsi="Times New Roman"/>
          <w:bCs/>
        </w:rPr>
        <w:t>je</w:t>
      </w:r>
      <w:r w:rsidR="00ED704B" w:rsidRPr="007746B7">
        <w:rPr>
          <w:rFonts w:ascii="Times New Roman" w:hAnsi="Times New Roman"/>
          <w:bCs/>
        </w:rPr>
        <w:t>. Továbbá a kijelölt vezető</w:t>
      </w:r>
      <w:r w:rsidR="00B0291C" w:rsidRPr="007746B7">
        <w:rPr>
          <w:rFonts w:ascii="Times New Roman" w:hAnsi="Times New Roman"/>
          <w:bCs/>
        </w:rPr>
        <w:t xml:space="preserve"> </w:t>
      </w:r>
      <w:r w:rsidR="00F446C8" w:rsidRPr="007746B7">
        <w:rPr>
          <w:rFonts w:ascii="Times New Roman" w:hAnsi="Times New Roman"/>
          <w:bCs/>
        </w:rPr>
        <w:t>biztosítja a foglalkoztatott részére, hogy</w:t>
      </w:r>
      <w:r w:rsidR="00B0291C" w:rsidRPr="007746B7">
        <w:rPr>
          <w:rFonts w:ascii="Times New Roman" w:hAnsi="Times New Roman"/>
          <w:bCs/>
        </w:rPr>
        <w:t xml:space="preserve"> a meghatározott feladatának végrehajtása során </w:t>
      </w:r>
      <w:r w:rsidR="00ED704B" w:rsidRPr="007746B7">
        <w:rPr>
          <w:rFonts w:ascii="Times New Roman" w:hAnsi="Times New Roman"/>
          <w:bCs/>
        </w:rPr>
        <w:t xml:space="preserve">adódó </w:t>
      </w:r>
      <w:r w:rsidR="00F446C8" w:rsidRPr="007746B7">
        <w:rPr>
          <w:rFonts w:ascii="Times New Roman" w:hAnsi="Times New Roman"/>
          <w:bCs/>
        </w:rPr>
        <w:t>problémák</w:t>
      </w:r>
      <w:r w:rsidR="00B0291C" w:rsidRPr="007746B7">
        <w:rPr>
          <w:rFonts w:ascii="Times New Roman" w:hAnsi="Times New Roman"/>
          <w:bCs/>
        </w:rPr>
        <w:t xml:space="preserve"> esetén </w:t>
      </w:r>
      <w:r w:rsidR="00ED704B" w:rsidRPr="007746B7">
        <w:rPr>
          <w:rFonts w:ascii="Times New Roman" w:hAnsi="Times New Roman"/>
          <w:bCs/>
        </w:rPr>
        <w:t xml:space="preserve">segítő támogató közreműködést kapjon. </w:t>
      </w:r>
      <w:r w:rsidR="00B0291C" w:rsidRPr="007746B7">
        <w:rPr>
          <w:rFonts w:ascii="Times New Roman" w:hAnsi="Times New Roman"/>
          <w:bCs/>
        </w:rPr>
        <w:t xml:space="preserve"> </w:t>
      </w:r>
    </w:p>
    <w:p w:rsidR="00054E91" w:rsidRPr="007746B7" w:rsidRDefault="00054E91" w:rsidP="00805BA0">
      <w:pPr>
        <w:numPr>
          <w:ilvl w:val="12"/>
          <w:numId w:val="0"/>
        </w:numPr>
        <w:ind w:right="-1"/>
        <w:jc w:val="both"/>
        <w:rPr>
          <w:rFonts w:ascii="Times New Roman" w:hAnsi="Times New Roman"/>
          <w:bCs/>
        </w:rPr>
      </w:pPr>
    </w:p>
    <w:p w:rsidR="00B0291C" w:rsidRPr="007746B7" w:rsidRDefault="00D37A0C" w:rsidP="00805BA0">
      <w:pPr>
        <w:numPr>
          <w:ilvl w:val="12"/>
          <w:numId w:val="0"/>
        </w:numPr>
        <w:ind w:right="-1"/>
        <w:jc w:val="both"/>
        <w:rPr>
          <w:rFonts w:ascii="Times New Roman" w:hAnsi="Times New Roman"/>
          <w:bCs/>
        </w:rPr>
      </w:pPr>
      <w:r w:rsidRPr="007746B7">
        <w:rPr>
          <w:rFonts w:ascii="Times New Roman" w:hAnsi="Times New Roman"/>
          <w:bCs/>
        </w:rPr>
        <w:t xml:space="preserve">A Pénzmosás és Terrorizmusfinanszírozás Elleni Iroda részére történő </w:t>
      </w:r>
      <w:r w:rsidR="00054E91" w:rsidRPr="007746B7">
        <w:rPr>
          <w:rFonts w:ascii="Times New Roman" w:hAnsi="Times New Roman"/>
          <w:bCs/>
        </w:rPr>
        <w:t xml:space="preserve">bejelentésből </w:t>
      </w:r>
      <w:r w:rsidRPr="007746B7">
        <w:rPr>
          <w:rFonts w:ascii="Times New Roman" w:hAnsi="Times New Roman"/>
          <w:bCs/>
        </w:rPr>
        <w:t xml:space="preserve">a bejelentésre okot adó körülményt észlelő foglalkoztatott </w:t>
      </w:r>
      <w:r w:rsidR="00054E91" w:rsidRPr="007746B7">
        <w:rPr>
          <w:rFonts w:ascii="Times New Roman" w:hAnsi="Times New Roman"/>
          <w:bCs/>
        </w:rPr>
        <w:t>személyes adatai nem szabad, hogy megállapíthatóak legyenek.</w:t>
      </w:r>
    </w:p>
    <w:p w:rsidR="00054E91" w:rsidRPr="007746B7" w:rsidRDefault="00054E91" w:rsidP="00805BA0">
      <w:pPr>
        <w:numPr>
          <w:ilvl w:val="12"/>
          <w:numId w:val="0"/>
        </w:numPr>
        <w:ind w:right="-1"/>
        <w:jc w:val="both"/>
        <w:rPr>
          <w:rFonts w:ascii="Times New Roman" w:hAnsi="Times New Roman"/>
          <w:bCs/>
        </w:rPr>
      </w:pPr>
    </w:p>
    <w:p w:rsidR="00381E4D" w:rsidRPr="007746B7" w:rsidRDefault="00054E91" w:rsidP="00381E4D">
      <w:pPr>
        <w:numPr>
          <w:ilvl w:val="12"/>
          <w:numId w:val="0"/>
        </w:numPr>
        <w:ind w:right="-1"/>
        <w:jc w:val="both"/>
        <w:rPr>
          <w:rFonts w:ascii="Times New Roman" w:hAnsi="Times New Roman"/>
          <w:bCs/>
        </w:rPr>
      </w:pPr>
      <w:r w:rsidRPr="007746B7">
        <w:rPr>
          <w:rFonts w:ascii="Times New Roman" w:hAnsi="Times New Roman"/>
          <w:bCs/>
        </w:rPr>
        <w:t>A</w:t>
      </w:r>
      <w:r w:rsidR="003A5B9E">
        <w:rPr>
          <w:rFonts w:ascii="Times New Roman" w:hAnsi="Times New Roman"/>
          <w:bCs/>
        </w:rPr>
        <w:t>z</w:t>
      </w:r>
      <w:r w:rsidRPr="007746B7">
        <w:rPr>
          <w:rFonts w:ascii="Times New Roman" w:hAnsi="Times New Roman"/>
          <w:bCs/>
        </w:rPr>
        <w:t xml:space="preserve"> </w:t>
      </w:r>
      <w:r w:rsidR="003A5B9E">
        <w:rPr>
          <w:rFonts w:ascii="Times New Roman" w:hAnsi="Times New Roman"/>
          <w:bCs/>
        </w:rPr>
        <w:t>adószakértői, okleveles adószakértői, adótanácsadói</w:t>
      </w:r>
      <w:r w:rsidRPr="007746B7">
        <w:rPr>
          <w:rFonts w:ascii="Times New Roman" w:hAnsi="Times New Roman"/>
          <w:bCs/>
        </w:rPr>
        <w:t xml:space="preserve"> tevékenység ellátásában foglalkoztatottal rendelkező szolgáltató</w:t>
      </w:r>
      <w:r w:rsidR="00294F5C" w:rsidRPr="007746B7">
        <w:rPr>
          <w:rFonts w:ascii="Times New Roman" w:hAnsi="Times New Roman"/>
          <w:bCs/>
        </w:rPr>
        <w:t>nál k</w:t>
      </w:r>
      <w:r w:rsidR="00294F5C" w:rsidRPr="007746B7">
        <w:rPr>
          <w:rFonts w:ascii="Times New Roman" w:hAnsi="Times New Roman"/>
        </w:rPr>
        <w:t xml:space="preserve">épzést kell tartani minden esetben, amikor a Pmt. előírása szerint a belső szabályzat módosítására van szükség, de legalább évente egy alkalommal valamennyi, a tevékenység ellátásában részt vevő foglalkoztatott részére. </w:t>
      </w:r>
      <w:r w:rsidR="00381E4D" w:rsidRPr="007746B7">
        <w:rPr>
          <w:rFonts w:ascii="Times New Roman" w:hAnsi="Times New Roman"/>
        </w:rPr>
        <w:t xml:space="preserve">A tevékenység ellátásában részt vevő új foglalkoztatott képzését a belépést követő 15 napon belül el kell végezni. </w:t>
      </w:r>
    </w:p>
    <w:p w:rsidR="00294F5C" w:rsidRPr="00DB0BEF" w:rsidRDefault="00294F5C" w:rsidP="00294F5C">
      <w:pPr>
        <w:numPr>
          <w:ilvl w:val="12"/>
          <w:numId w:val="0"/>
        </w:numPr>
        <w:ind w:right="-1"/>
        <w:jc w:val="both"/>
        <w:rPr>
          <w:rFonts w:ascii="Times New Roman" w:hAnsi="Times New Roman"/>
        </w:rPr>
      </w:pPr>
      <w:r w:rsidRPr="00DB0BEF">
        <w:rPr>
          <w:rFonts w:ascii="Times New Roman" w:hAnsi="Times New Roman"/>
        </w:rPr>
        <w:t>Ha a szolgáltató a</w:t>
      </w:r>
      <w:r w:rsidR="003A5B9E">
        <w:rPr>
          <w:rFonts w:ascii="Times New Roman" w:hAnsi="Times New Roman"/>
        </w:rPr>
        <w:t>z</w:t>
      </w:r>
      <w:r w:rsidRPr="00DB0BEF">
        <w:rPr>
          <w:rFonts w:ascii="Times New Roman" w:hAnsi="Times New Roman"/>
        </w:rPr>
        <w:t xml:space="preserve"> </w:t>
      </w:r>
      <w:r w:rsidR="003A5B9E">
        <w:rPr>
          <w:rFonts w:ascii="Times New Roman" w:hAnsi="Times New Roman"/>
        </w:rPr>
        <w:t>adószakértői, okleveles adószakértői, adótanácsadói</w:t>
      </w:r>
      <w:r w:rsidRPr="00DB0BEF">
        <w:rPr>
          <w:rFonts w:ascii="Times New Roman" w:hAnsi="Times New Roman"/>
        </w:rPr>
        <w:t xml:space="preserve"> szolgáltatásban </w:t>
      </w:r>
      <w:r w:rsidR="00381E4D" w:rsidRPr="00DB0BEF">
        <w:rPr>
          <w:rFonts w:ascii="Times New Roman" w:hAnsi="Times New Roman"/>
        </w:rPr>
        <w:t xml:space="preserve">a Pmt. hatálya alá tartozó </w:t>
      </w:r>
      <w:r w:rsidRPr="00DB0BEF">
        <w:rPr>
          <w:rFonts w:ascii="Times New Roman" w:hAnsi="Times New Roman"/>
        </w:rPr>
        <w:t xml:space="preserve">„alvállalkozót” </w:t>
      </w:r>
      <w:r w:rsidR="00381E4D" w:rsidRPr="00DB0BEF">
        <w:rPr>
          <w:rFonts w:ascii="Times New Roman" w:hAnsi="Times New Roman"/>
        </w:rPr>
        <w:t xml:space="preserve">foglalkoztat, akkor szolgáltató felelős azért, hogy az alvállalkozó vezetője, foglalkoztatottjai </w:t>
      </w:r>
      <w:r w:rsidR="00CE65A4" w:rsidRPr="00DB0BEF">
        <w:rPr>
          <w:rFonts w:ascii="Times New Roman" w:hAnsi="Times New Roman"/>
        </w:rPr>
        <w:t xml:space="preserve">megfelelő mértékben ismerjék a szolgáltató ügyfelei viszonylatában őket terhelő kötelezettségeket, eljárási rendet. </w:t>
      </w:r>
    </w:p>
    <w:p w:rsidR="00001C0B" w:rsidRPr="00DB0BEF" w:rsidRDefault="00001C0B" w:rsidP="00294F5C">
      <w:pPr>
        <w:numPr>
          <w:ilvl w:val="12"/>
          <w:numId w:val="0"/>
        </w:numPr>
        <w:ind w:right="-1"/>
        <w:jc w:val="both"/>
        <w:rPr>
          <w:rFonts w:ascii="Times New Roman" w:hAnsi="Times New Roman"/>
        </w:rPr>
      </w:pPr>
    </w:p>
    <w:p w:rsidR="00294F5C" w:rsidRPr="007746B7" w:rsidRDefault="00294F5C" w:rsidP="00294F5C">
      <w:pPr>
        <w:jc w:val="both"/>
        <w:rPr>
          <w:rFonts w:ascii="Times New Roman" w:hAnsi="Times New Roman"/>
          <w:bCs/>
        </w:rPr>
      </w:pPr>
      <w:r w:rsidRPr="007746B7">
        <w:rPr>
          <w:rFonts w:ascii="Times New Roman" w:hAnsi="Times New Roman"/>
        </w:rPr>
        <w:t>A rendszeres képzések témakörei különösen:</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a)</w:t>
      </w:r>
      <w:r w:rsidRPr="007746B7">
        <w:rPr>
          <w:rFonts w:ascii="Times New Roman" w:hAnsi="Times New Roman"/>
          <w:bCs/>
        </w:rPr>
        <w:t xml:space="preserve"> a </w:t>
      </w:r>
      <w:r w:rsidRPr="007746B7">
        <w:rPr>
          <w:rFonts w:ascii="Times New Roman" w:hAnsi="Times New Roman"/>
        </w:rPr>
        <w:t xml:space="preserve">belső szabályzat foglalkoztatottakra vonatkozó elemei a belső eljárási rend figyelembevételével, </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b)</w:t>
      </w:r>
      <w:r w:rsidRPr="007746B7">
        <w:rPr>
          <w:rFonts w:ascii="Times New Roman" w:hAnsi="Times New Roman"/>
          <w:bCs/>
        </w:rPr>
        <w:t xml:space="preserve"> </w:t>
      </w:r>
      <w:r w:rsidRPr="007746B7">
        <w:rPr>
          <w:rFonts w:ascii="Times New Roman" w:hAnsi="Times New Roman"/>
        </w:rPr>
        <w:t>a pénzmosásra, a dolog büntetendő cselekményből való származására, terrorizmus finanszírozására utaló tény, adat, körülmény megállapításakor figyelembe veendő szempontok,</w:t>
      </w:r>
    </w:p>
    <w:p w:rsidR="00294F5C" w:rsidRPr="007746B7" w:rsidRDefault="00294F5C" w:rsidP="00294F5C">
      <w:pPr>
        <w:ind w:firstLine="204"/>
        <w:jc w:val="both"/>
        <w:rPr>
          <w:rFonts w:ascii="Times New Roman" w:hAnsi="Times New Roman"/>
        </w:rPr>
      </w:pPr>
      <w:r w:rsidRPr="007746B7">
        <w:rPr>
          <w:rFonts w:ascii="Times New Roman" w:hAnsi="Times New Roman"/>
          <w:bCs/>
          <w:i/>
        </w:rPr>
        <w:t>c)</w:t>
      </w:r>
      <w:r w:rsidRPr="007746B7">
        <w:rPr>
          <w:rFonts w:ascii="Times New Roman" w:hAnsi="Times New Roman"/>
          <w:bCs/>
        </w:rPr>
        <w:t xml:space="preserve"> </w:t>
      </w:r>
      <w:r w:rsidRPr="007746B7">
        <w:rPr>
          <w:rFonts w:ascii="Times New Roman" w:hAnsi="Times New Roman"/>
        </w:rPr>
        <w:t>az Európai Unió és az ENSZ Biztonsági Tanácsa által elrendelt pénzügyi és vagyoni korlátozó intézkedéseket érintő nemzetközi és hazai jogszabályi rendelkezések foglalkoztatottakat érintő elemei.</w:t>
      </w:r>
    </w:p>
    <w:p w:rsidR="00FB3921" w:rsidRPr="007746B7" w:rsidRDefault="00FB3921" w:rsidP="00FB3921">
      <w:pPr>
        <w:jc w:val="both"/>
        <w:rPr>
          <w:rFonts w:ascii="Times New Roman" w:hAnsi="Times New Roman"/>
        </w:rPr>
      </w:pPr>
    </w:p>
    <w:p w:rsidR="00FB3921" w:rsidRPr="00A94093" w:rsidRDefault="00FB3921" w:rsidP="00FB3921">
      <w:pPr>
        <w:jc w:val="both"/>
        <w:rPr>
          <w:rFonts w:ascii="Times New Roman" w:hAnsi="Times New Roman"/>
          <w:bCs/>
        </w:rPr>
      </w:pPr>
      <w:r w:rsidRPr="00DB0BEF">
        <w:rPr>
          <w:rFonts w:ascii="Times New Roman" w:hAnsi="Times New Roman"/>
        </w:rPr>
        <w:t xml:space="preserve">A Pénzmosás és Terrorizmusfinanszírozás Elleni Iroda által javasolt oktatási tematikát a </w:t>
      </w:r>
      <w:r w:rsidR="009B3D69" w:rsidRPr="00DB0BEF">
        <w:rPr>
          <w:rFonts w:ascii="Times New Roman" w:hAnsi="Times New Roman"/>
        </w:rPr>
        <w:t>4</w:t>
      </w:r>
      <w:r w:rsidRPr="00DB0BEF">
        <w:rPr>
          <w:rFonts w:ascii="Times New Roman" w:hAnsi="Times New Roman"/>
        </w:rPr>
        <w:t>. számú melléklet tartalmazza. A tematika alapján a szolgáltatónál a képzés végrehajtására feljogosított személy (Kijelölt vezető) oktatásban részesítheti a szolgáltatónál a</w:t>
      </w:r>
      <w:r w:rsidR="003A5B9E">
        <w:rPr>
          <w:rFonts w:ascii="Times New Roman" w:hAnsi="Times New Roman"/>
        </w:rPr>
        <w:t>z</w:t>
      </w:r>
      <w:r w:rsidRPr="00DB0BEF">
        <w:rPr>
          <w:rFonts w:ascii="Times New Roman" w:hAnsi="Times New Roman"/>
        </w:rPr>
        <w:t xml:space="preserve"> </w:t>
      </w:r>
      <w:r w:rsidR="003A5B9E">
        <w:rPr>
          <w:rFonts w:ascii="Times New Roman" w:hAnsi="Times New Roman"/>
        </w:rPr>
        <w:t>adószakértői, okleveles adószakértői, adótanácsadói</w:t>
      </w:r>
      <w:r w:rsidRPr="00DB0BEF">
        <w:rPr>
          <w:rFonts w:ascii="Times New Roman" w:hAnsi="Times New Roman"/>
        </w:rPr>
        <w:t xml:space="preserve"> szolgáltatásban részt vevő</w:t>
      </w:r>
      <w:r w:rsidRPr="00131399">
        <w:rPr>
          <w:rFonts w:ascii="Times New Roman" w:hAnsi="Times New Roman"/>
        </w:rPr>
        <w:t xml:space="preserve"> vezetőket, foglalkoztatottakat (segítő családtagot, alvállalkozót).</w:t>
      </w:r>
    </w:p>
    <w:p w:rsidR="00E144B4" w:rsidRPr="00A94093" w:rsidRDefault="00E144B4" w:rsidP="00054E91">
      <w:pPr>
        <w:pStyle w:val="Szvegtrzs"/>
        <w:spacing w:after="0"/>
        <w:ind w:right="-1"/>
        <w:rPr>
          <w:rFonts w:ascii="Times New Roman" w:hAnsi="Times New Roman"/>
          <w:b/>
        </w:rPr>
      </w:pPr>
    </w:p>
    <w:p w:rsidR="009D0028" w:rsidRPr="00007494" w:rsidRDefault="00562DA5" w:rsidP="009D0028">
      <w:pPr>
        <w:pStyle w:val="Szvegtrzs"/>
        <w:spacing w:after="0"/>
        <w:ind w:right="-1"/>
        <w:jc w:val="center"/>
        <w:rPr>
          <w:rFonts w:ascii="Times New Roman" w:hAnsi="Times New Roman"/>
          <w:b/>
        </w:rPr>
      </w:pPr>
      <w:r w:rsidRPr="00007494">
        <w:rPr>
          <w:rFonts w:ascii="Times New Roman" w:hAnsi="Times New Roman"/>
          <w:b/>
        </w:rPr>
        <w:t>VII</w:t>
      </w:r>
      <w:r w:rsidR="00B900CA" w:rsidRPr="00007494">
        <w:rPr>
          <w:rFonts w:ascii="Times New Roman" w:hAnsi="Times New Roman"/>
          <w:b/>
        </w:rPr>
        <w:t xml:space="preserve">I. </w:t>
      </w:r>
      <w:r w:rsidR="009D0028" w:rsidRPr="00007494">
        <w:rPr>
          <w:rFonts w:ascii="Times New Roman" w:hAnsi="Times New Roman"/>
          <w:b/>
        </w:rPr>
        <w:t>Belső ellenőrző és információs rendszer</w:t>
      </w:r>
    </w:p>
    <w:p w:rsidR="009D0028" w:rsidRPr="00A02C5C" w:rsidRDefault="009D0028" w:rsidP="009D0028">
      <w:pPr>
        <w:pStyle w:val="Szvegtrzs"/>
        <w:spacing w:after="0"/>
        <w:ind w:right="-1"/>
        <w:rPr>
          <w:rFonts w:ascii="Times New Roman" w:hAnsi="Times New Roman"/>
          <w:b/>
        </w:rPr>
      </w:pPr>
    </w:p>
    <w:p w:rsidR="009D0028" w:rsidRPr="00582B52" w:rsidRDefault="009D0028" w:rsidP="005275E2">
      <w:pPr>
        <w:pStyle w:val="Szvegtrzs"/>
        <w:numPr>
          <w:ilvl w:val="0"/>
          <w:numId w:val="28"/>
        </w:numPr>
        <w:spacing w:after="0"/>
        <w:ind w:right="-1"/>
        <w:rPr>
          <w:rFonts w:ascii="Times New Roman" w:hAnsi="Times New Roman"/>
        </w:rPr>
      </w:pPr>
      <w:r w:rsidRPr="00582B52">
        <w:rPr>
          <w:rFonts w:ascii="Times New Roman" w:hAnsi="Times New Roman"/>
        </w:rPr>
        <w:t xml:space="preserve">Kijelölt vezető </w:t>
      </w:r>
      <w:r w:rsidR="000A2F14" w:rsidRPr="00582B52">
        <w:rPr>
          <w:rFonts w:ascii="Times New Roman" w:hAnsi="Times New Roman"/>
        </w:rPr>
        <w:t xml:space="preserve">adatai, </w:t>
      </w:r>
      <w:r w:rsidRPr="00582B52">
        <w:rPr>
          <w:rFonts w:ascii="Times New Roman" w:hAnsi="Times New Roman"/>
        </w:rPr>
        <w:t>hatáskörének meghatározása</w:t>
      </w:r>
    </w:p>
    <w:p w:rsidR="009D0028" w:rsidRPr="00103A14" w:rsidRDefault="009D0028" w:rsidP="009D0028">
      <w:pPr>
        <w:pStyle w:val="Szvegtrzs"/>
        <w:spacing w:after="0"/>
        <w:ind w:right="-1"/>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A szolgáltatónál a kijelölt vezető:</w:t>
      </w:r>
    </w:p>
    <w:p w:rsidR="009D0028" w:rsidRPr="007746B7" w:rsidRDefault="009D0028" w:rsidP="009D0028">
      <w:pPr>
        <w:jc w:val="both"/>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Név:</w:t>
      </w:r>
    </w:p>
    <w:p w:rsidR="009D0028" w:rsidRPr="007746B7" w:rsidRDefault="009D0028" w:rsidP="009D0028">
      <w:pPr>
        <w:jc w:val="both"/>
        <w:rPr>
          <w:rFonts w:ascii="Times New Roman" w:hAnsi="Times New Roman"/>
        </w:rPr>
      </w:pPr>
      <w:r w:rsidRPr="007746B7">
        <w:rPr>
          <w:rFonts w:ascii="Times New Roman" w:hAnsi="Times New Roman"/>
        </w:rPr>
        <w:t>Beosztás:</w:t>
      </w:r>
    </w:p>
    <w:p w:rsidR="009D0028" w:rsidRPr="007746B7" w:rsidRDefault="009D0028" w:rsidP="009D0028">
      <w:pPr>
        <w:jc w:val="both"/>
        <w:rPr>
          <w:rFonts w:ascii="Times New Roman" w:hAnsi="Times New Roman"/>
        </w:rPr>
      </w:pPr>
    </w:p>
    <w:p w:rsidR="00BA0351" w:rsidRPr="007746B7" w:rsidRDefault="00BA0351" w:rsidP="009D0028">
      <w:pPr>
        <w:jc w:val="both"/>
        <w:rPr>
          <w:rFonts w:ascii="Times New Roman" w:hAnsi="Times New Roman"/>
        </w:rPr>
      </w:pPr>
      <w:r w:rsidRPr="00DB0BEF">
        <w:rPr>
          <w:rFonts w:ascii="Times New Roman" w:hAnsi="Times New Roman"/>
          <w:b/>
          <w:bCs/>
        </w:rPr>
        <w:t xml:space="preserve">Ha a szolgáltató a tevékenységét egyedül végzi, a kijelölt vezető adatai kitöltendőek, de a továbbiakban részletezett belső ellenőrző és információs rendszer üzemeltetésével valamint a képzési programok szervezésével kapcsolatos feladatok a szolgáltatót nem terhelik. </w:t>
      </w:r>
    </w:p>
    <w:p w:rsidR="00BA0351" w:rsidRPr="007746B7" w:rsidRDefault="00BA0351" w:rsidP="009D0028">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A kijelölt vezető feladatai:</w:t>
      </w:r>
    </w:p>
    <w:p w:rsidR="009D0028" w:rsidRPr="007746B7" w:rsidRDefault="009D0028" w:rsidP="00D25CED">
      <w:pPr>
        <w:numPr>
          <w:ilvl w:val="1"/>
          <w:numId w:val="42"/>
        </w:numPr>
        <w:ind w:left="284" w:hanging="284"/>
        <w:jc w:val="both"/>
        <w:rPr>
          <w:rFonts w:ascii="Times New Roman" w:hAnsi="Times New Roman"/>
        </w:rPr>
      </w:pPr>
      <w:r w:rsidRPr="007746B7">
        <w:rPr>
          <w:rFonts w:ascii="Times New Roman" w:hAnsi="Times New Roman"/>
        </w:rPr>
        <w:t>ügyfél-átvilágítási intézkedések végrehajtását, ellenőrzését segítő információs rendszer kialakítása, ezzel kapcsolatos belső ellenőri tevékenység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nyilvántartások naprakészen tartásával kapcsolatos ellenőrzési feladatok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pénzügyi információs egységtől és a bűnüldöző szervektől érkezett megkeresések teljes körű és határidőben történő teljesítésének biztosítása;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belső, névtelenséget biztosító értesítési rendszer kialakítása;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képzési programok szervezése;</w:t>
      </w:r>
    </w:p>
    <w:p w:rsidR="00D25CED" w:rsidRPr="007746B7" w:rsidRDefault="00D25CED" w:rsidP="00D25CED">
      <w:pPr>
        <w:numPr>
          <w:ilvl w:val="1"/>
          <w:numId w:val="42"/>
        </w:numPr>
        <w:ind w:left="284" w:hanging="284"/>
        <w:jc w:val="both"/>
        <w:rPr>
          <w:rFonts w:ascii="Times New Roman" w:hAnsi="Times New Roman"/>
        </w:rPr>
      </w:pPr>
      <w:r w:rsidRPr="00DB0BEF">
        <w:rPr>
          <w:rFonts w:ascii="Times New Roman" w:hAnsi="Times New Roman"/>
        </w:rPr>
        <w:t>közreműködés a felügyeleti ellenőrzés keretében végrehajtott helyszíni hatósági ellenőrzések során.</w:t>
      </w:r>
    </w:p>
    <w:p w:rsidR="00D25CED" w:rsidRPr="007746B7" w:rsidRDefault="00D25CED" w:rsidP="00D25CED">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 xml:space="preserve">A kijelölt vezető </w:t>
      </w:r>
      <w:r w:rsidRPr="007746B7">
        <w:rPr>
          <w:rFonts w:ascii="Times New Roman" w:hAnsi="Times New Roman"/>
          <w:i/>
        </w:rPr>
        <w:t>a)-c)</w:t>
      </w:r>
      <w:r w:rsidRPr="007746B7">
        <w:rPr>
          <w:rFonts w:ascii="Times New Roman" w:hAnsi="Times New Roman"/>
        </w:rPr>
        <w:t xml:space="preserve"> pontjában meghatározott ellenőrzéseket az alábbiak szerint hajtja végre: </w:t>
      </w:r>
    </w:p>
    <w:p w:rsidR="009D0028" w:rsidRPr="007746B7" w:rsidRDefault="009D0028" w:rsidP="009D0028">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kijelölt vezető a</w:t>
      </w:r>
      <w:r w:rsidR="002F0DA1" w:rsidRPr="007746B7">
        <w:rPr>
          <w:rFonts w:ascii="Times New Roman" w:hAnsi="Times New Roman"/>
        </w:rPr>
        <w:t>z</w:t>
      </w:r>
      <w:r w:rsidRPr="007746B7">
        <w:rPr>
          <w:rFonts w:ascii="Times New Roman" w:hAnsi="Times New Roman"/>
        </w:rPr>
        <w:t xml:space="preserve"> </w:t>
      </w:r>
      <w:r w:rsidRPr="007746B7">
        <w:rPr>
          <w:rFonts w:ascii="Times New Roman" w:hAnsi="Times New Roman"/>
          <w:i/>
        </w:rPr>
        <w:t>a)</w:t>
      </w:r>
      <w:r w:rsidRPr="007746B7">
        <w:rPr>
          <w:rFonts w:ascii="Times New Roman" w:hAnsi="Times New Roman"/>
        </w:rPr>
        <w:t xml:space="preserve"> pontban szereplő belső ellenőri tevékenység során évente köteles tételesen ellenőrizni, hogy minden ügyfél vonatkozásában megtörténtek-e az ügyfél-átvilágítási intézkedések és azok a Pmt. rendelkezéseinek megfelelően kerültek-e rögzítésre;</w:t>
      </w:r>
    </w:p>
    <w:p w:rsidR="009D0028" w:rsidRPr="007746B7" w:rsidRDefault="009D0028" w:rsidP="009D0028">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 </w:t>
      </w:r>
      <w:r w:rsidRPr="007746B7">
        <w:rPr>
          <w:rFonts w:ascii="Times New Roman" w:hAnsi="Times New Roman"/>
          <w:i/>
        </w:rPr>
        <w:t>b)</w:t>
      </w:r>
      <w:r w:rsidRPr="007746B7">
        <w:rPr>
          <w:rFonts w:ascii="Times New Roman" w:hAnsi="Times New Roman"/>
        </w:rPr>
        <w:t xml:space="preserve"> pontban meghatározott feladatkörében eljárva a kijelölt vezető folyamatba építve köteles ellenőrizni, hogy a foglalkoztatottak a bejelentésre okot adó körülményeket felismerték-e;</w:t>
      </w:r>
    </w:p>
    <w:p w:rsidR="009D0028" w:rsidRPr="007746B7" w:rsidRDefault="009D0028" w:rsidP="009D0028">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 </w:t>
      </w:r>
      <w:r w:rsidRPr="007746B7">
        <w:rPr>
          <w:rFonts w:ascii="Times New Roman" w:hAnsi="Times New Roman"/>
          <w:i/>
        </w:rPr>
        <w:t>c)</w:t>
      </w:r>
      <w:r w:rsidRPr="007746B7">
        <w:rPr>
          <w:rFonts w:ascii="Times New Roman" w:hAnsi="Times New Roman"/>
        </w:rPr>
        <w:t xml:space="preserve"> pontban meghatározott feladatkörében eljárva a kijelölt vezető évente köteles ellenőrizni a Pmt. rendelkezéseinek végrehajtását igazoló nyilvántartások naprakész</w:t>
      </w:r>
      <w:r w:rsidR="00082B8A" w:rsidRPr="007746B7">
        <w:rPr>
          <w:rFonts w:ascii="Times New Roman" w:hAnsi="Times New Roman"/>
        </w:rPr>
        <w:t>ségét</w:t>
      </w:r>
      <w:r w:rsidRPr="007746B7">
        <w:rPr>
          <w:rFonts w:ascii="Times New Roman" w:hAnsi="Times New Roman"/>
        </w:rPr>
        <w:t xml:space="preserve"> (bejelentésekről, oktatásokról, megkeresések teljesítéséről)</w:t>
      </w:r>
      <w:r w:rsidR="00082B8A" w:rsidRPr="007746B7">
        <w:rPr>
          <w:rFonts w:ascii="Times New Roman" w:hAnsi="Times New Roman"/>
        </w:rPr>
        <w:t>.</w:t>
      </w:r>
    </w:p>
    <w:p w:rsidR="00436CBF" w:rsidRPr="007746B7" w:rsidRDefault="00436CBF" w:rsidP="00436CBF">
      <w:pPr>
        <w:jc w:val="both"/>
        <w:rPr>
          <w:rFonts w:ascii="Times New Roman" w:hAnsi="Times New Roman"/>
          <w:i/>
        </w:rPr>
      </w:pPr>
    </w:p>
    <w:p w:rsidR="009D0028" w:rsidRPr="007746B7" w:rsidRDefault="00436CBF" w:rsidP="00436CBF">
      <w:pPr>
        <w:jc w:val="both"/>
        <w:rPr>
          <w:rFonts w:ascii="Times New Roman" w:hAnsi="Times New Roman"/>
        </w:rPr>
      </w:pPr>
      <w:r w:rsidRPr="007746B7">
        <w:rPr>
          <w:rFonts w:ascii="Times New Roman" w:hAnsi="Times New Roman"/>
        </w:rPr>
        <w:t>A</w:t>
      </w:r>
      <w:r w:rsidR="009D0028" w:rsidRPr="007746B7">
        <w:rPr>
          <w:rFonts w:ascii="Times New Roman" w:hAnsi="Times New Roman"/>
        </w:rPr>
        <w:t xml:space="preserve"> kijelölt vezető az </w:t>
      </w:r>
      <w:r w:rsidR="009D0028" w:rsidRPr="007746B7">
        <w:rPr>
          <w:rFonts w:ascii="Times New Roman" w:hAnsi="Times New Roman"/>
          <w:i/>
        </w:rPr>
        <w:t>a)</w:t>
      </w:r>
      <w:r w:rsidR="009D0028" w:rsidRPr="007746B7">
        <w:rPr>
          <w:rFonts w:ascii="Times New Roman" w:hAnsi="Times New Roman"/>
        </w:rPr>
        <w:t xml:space="preserve"> és </w:t>
      </w:r>
      <w:r w:rsidR="009D0028" w:rsidRPr="007746B7">
        <w:rPr>
          <w:rFonts w:ascii="Times New Roman" w:hAnsi="Times New Roman"/>
          <w:i/>
        </w:rPr>
        <w:t>c)</w:t>
      </w:r>
      <w:r w:rsidR="009D0028" w:rsidRPr="007746B7">
        <w:rPr>
          <w:rFonts w:ascii="Times New Roman" w:hAnsi="Times New Roman"/>
        </w:rPr>
        <w:t xml:space="preserve"> pontban meghatározott ellenőrzés eredményét, valamint mulasztás, szabályszegés megállapítása esetén az arra tett intézkedéseket írásban rögzíti. </w:t>
      </w:r>
    </w:p>
    <w:p w:rsidR="002F0DA1" w:rsidRPr="007746B7" w:rsidRDefault="002F0DA1" w:rsidP="009D0028">
      <w:pPr>
        <w:ind w:firstLine="204"/>
        <w:jc w:val="both"/>
        <w:rPr>
          <w:rFonts w:ascii="Times New Roman" w:hAnsi="Times New Roman"/>
        </w:rPr>
      </w:pPr>
    </w:p>
    <w:p w:rsidR="002F0DA1" w:rsidRPr="00131399" w:rsidRDefault="00703AD2" w:rsidP="002F0DA1">
      <w:pPr>
        <w:jc w:val="both"/>
        <w:rPr>
          <w:rFonts w:ascii="Times New Roman" w:hAnsi="Times New Roman"/>
        </w:rPr>
      </w:pPr>
      <w:r w:rsidRPr="00DB0BEF">
        <w:rPr>
          <w:rFonts w:ascii="Times New Roman" w:hAnsi="Times New Roman"/>
        </w:rPr>
        <w:t>Ha a szolgáltató a</w:t>
      </w:r>
      <w:r w:rsidR="003A5B9E">
        <w:rPr>
          <w:rFonts w:ascii="Times New Roman" w:hAnsi="Times New Roman"/>
        </w:rPr>
        <w:t>z</w:t>
      </w:r>
      <w:r w:rsidRPr="00DB0BEF">
        <w:rPr>
          <w:rFonts w:ascii="Times New Roman" w:hAnsi="Times New Roman"/>
        </w:rPr>
        <w:t xml:space="preserve"> </w:t>
      </w:r>
      <w:r w:rsidR="003A5B9E">
        <w:rPr>
          <w:rFonts w:ascii="Times New Roman" w:hAnsi="Times New Roman"/>
        </w:rPr>
        <w:t>adószakértői, okleveles adószakértői, adótanácsadói</w:t>
      </w:r>
      <w:r w:rsidRPr="00DB0BEF">
        <w:rPr>
          <w:rFonts w:ascii="Times New Roman" w:hAnsi="Times New Roman"/>
        </w:rPr>
        <w:t xml:space="preserve"> tevékenységben „alvállalkozót” foglalkoztat a szolgáltatónál kijelölt vezető köteles a bejelentésre okot adó körülmények feltárását az „alvállalkozó” tevékenysége vonatkozásában is ellenőrizni. </w:t>
      </w:r>
    </w:p>
    <w:p w:rsidR="002F0DA1" w:rsidRPr="007746B7" w:rsidRDefault="002F0DA1" w:rsidP="009D0028">
      <w:pPr>
        <w:ind w:firstLine="204"/>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segítségével a szolgáltató vezető tisztségviselő</w:t>
      </w:r>
      <w:r w:rsidRPr="007746B7">
        <w:rPr>
          <w:rFonts w:ascii="Times New Roman" w:hAnsi="Times New Roman"/>
        </w:rPr>
        <w:t>je, foglalkoztatottja</w:t>
      </w:r>
      <w:r w:rsidR="009D0028" w:rsidRPr="007746B7">
        <w:rPr>
          <w:rFonts w:ascii="Times New Roman" w:hAnsi="Times New Roman"/>
        </w:rPr>
        <w:t xml:space="preserve"> </w:t>
      </w:r>
      <w:r w:rsidRPr="007746B7">
        <w:rPr>
          <w:rFonts w:ascii="Times New Roman" w:hAnsi="Times New Roman"/>
        </w:rPr>
        <w:t>(segítő családtag, alvállalkozó)</w:t>
      </w:r>
      <w:r w:rsidR="009D0028" w:rsidRPr="007746B7">
        <w:rPr>
          <w:rFonts w:ascii="Times New Roman" w:hAnsi="Times New Roman"/>
        </w:rPr>
        <w:t xml:space="preserve"> értesítést küldhet a Pmt. </w:t>
      </w:r>
      <w:r w:rsidR="009D0028" w:rsidRPr="007746B7">
        <w:rPr>
          <w:rFonts w:ascii="Times New Roman" w:hAnsi="Times New Roman"/>
        </w:rPr>
        <w:lastRenderedPageBreak/>
        <w:t xml:space="preserve">rendelkezéseinek szolgáltató általi megsértéséről a kivizsgálására jogosult személy </w:t>
      </w:r>
      <w:r w:rsidRPr="007746B7">
        <w:rPr>
          <w:rFonts w:ascii="Times New Roman" w:hAnsi="Times New Roman"/>
        </w:rPr>
        <w:t xml:space="preserve">(kijelölt vezető) </w:t>
      </w:r>
      <w:r w:rsidR="009D0028" w:rsidRPr="007746B7">
        <w:rPr>
          <w:rFonts w:ascii="Times New Roman" w:hAnsi="Times New Roman"/>
        </w:rPr>
        <w:t xml:space="preserve">vagy szervezeti egység részére. </w:t>
      </w:r>
    </w:p>
    <w:p w:rsidR="00DB086F" w:rsidRDefault="00DB086F" w:rsidP="00026A00">
      <w:pPr>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kiépítésére köteles minden olyan szolgáltató, ahol legalább 2 fő foglalkoztatott</w:t>
      </w:r>
      <w:r w:rsidRPr="007746B7">
        <w:rPr>
          <w:rFonts w:ascii="Times New Roman" w:hAnsi="Times New Roman"/>
        </w:rPr>
        <w:t xml:space="preserve"> (segítő családtag, alvállalkozó)</w:t>
      </w:r>
      <w:r w:rsidR="009D0028" w:rsidRPr="007746B7">
        <w:rPr>
          <w:rFonts w:ascii="Times New Roman" w:hAnsi="Times New Roman"/>
        </w:rPr>
        <w:t xml:space="preserve"> vesz részt a Pmt. szerinti tevékenység ellátásában. </w:t>
      </w:r>
    </w:p>
    <w:p w:rsidR="00B900CA" w:rsidRPr="00131399" w:rsidRDefault="00B900CA" w:rsidP="00EF0317">
      <w:pPr>
        <w:ind w:right="-1"/>
        <w:rPr>
          <w:rFonts w:ascii="Times New Roman" w:hAnsi="Times New Roman"/>
          <w:b/>
        </w:rPr>
      </w:pPr>
    </w:p>
    <w:p w:rsidR="00612911" w:rsidRPr="00007494" w:rsidRDefault="0076280D" w:rsidP="0076280D">
      <w:pPr>
        <w:jc w:val="center"/>
        <w:rPr>
          <w:b/>
        </w:rPr>
      </w:pPr>
      <w:r w:rsidRPr="00A94093">
        <w:rPr>
          <w:b/>
        </w:rPr>
        <w:t xml:space="preserve">IX. </w:t>
      </w:r>
      <w:r w:rsidRPr="00A94093">
        <w:rPr>
          <w:rFonts w:cs="Times"/>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rsidR="00612911" w:rsidRPr="00007494" w:rsidRDefault="00612911" w:rsidP="00612911"/>
    <w:p w:rsidR="0076280D" w:rsidRPr="007746B7" w:rsidRDefault="0076280D" w:rsidP="00185D9B">
      <w:pPr>
        <w:jc w:val="both"/>
        <w:rPr>
          <w:rFonts w:ascii="Times New Roman" w:hAnsi="Times New Roman"/>
        </w:rPr>
      </w:pPr>
      <w:r w:rsidRPr="007746B7">
        <w:rPr>
          <w:rFonts w:ascii="Times New Roman" w:hAnsi="Times New Roman"/>
        </w:rPr>
        <w:t xml:space="preserve">A szolgáltató </w:t>
      </w:r>
      <w:r w:rsidR="00185D9B" w:rsidRPr="007746B7">
        <w:rPr>
          <w:rFonts w:ascii="Times New Roman" w:hAnsi="Times New Roman"/>
        </w:rPr>
        <w:t>Kit.</w:t>
      </w:r>
      <w:r w:rsidRPr="007746B7">
        <w:rPr>
          <w:rFonts w:ascii="Times New Roman" w:hAnsi="Times New Roman"/>
        </w:rPr>
        <w:t xml:space="preserve"> 3. § (6) bekezdésében megfogalmazott kötelezettség teljesítése érdekében szűrőrendszert működtet.</w:t>
      </w:r>
    </w:p>
    <w:p w:rsidR="00185D9B" w:rsidRPr="007746B7" w:rsidRDefault="00185D9B" w:rsidP="00185D9B">
      <w:pPr>
        <w:jc w:val="both"/>
        <w:rPr>
          <w:rFonts w:ascii="Times New Roman" w:hAnsi="Times New Roman"/>
        </w:rPr>
      </w:pPr>
    </w:p>
    <w:p w:rsidR="008F6EC7" w:rsidRPr="007746B7" w:rsidRDefault="0076280D" w:rsidP="00185D9B">
      <w:pPr>
        <w:jc w:val="both"/>
        <w:rPr>
          <w:rFonts w:ascii="Times New Roman" w:hAnsi="Times New Roman"/>
        </w:rPr>
      </w:pPr>
      <w:r w:rsidRPr="007746B7">
        <w:rPr>
          <w:rFonts w:ascii="Times New Roman" w:hAnsi="Times New Roman"/>
        </w:rPr>
        <w:t>A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w:t>
      </w:r>
      <w:r w:rsidR="008F6EC7" w:rsidRPr="007746B7">
        <w:rPr>
          <w:rFonts w:ascii="Times New Roman" w:hAnsi="Times New Roman"/>
        </w:rPr>
        <w:t>:</w:t>
      </w:r>
    </w:p>
    <w:p w:rsidR="008F6EC7" w:rsidRPr="007746B7" w:rsidRDefault="008F6EC7" w:rsidP="00185D9B">
      <w:pPr>
        <w:jc w:val="both"/>
        <w:rPr>
          <w:rFonts w:ascii="Times New Roman" w:hAnsi="Times New Roman"/>
        </w:rPr>
      </w:pPr>
    </w:p>
    <w:p w:rsidR="008F6EC7" w:rsidRPr="007746B7" w:rsidRDefault="0076280D" w:rsidP="005275E2">
      <w:pPr>
        <w:numPr>
          <w:ilvl w:val="0"/>
          <w:numId w:val="29"/>
        </w:numPr>
        <w:jc w:val="both"/>
        <w:rPr>
          <w:rFonts w:ascii="Times New Roman" w:hAnsi="Times New Roman"/>
        </w:rPr>
      </w:pPr>
      <w:r w:rsidRPr="007746B7">
        <w:rPr>
          <w:rFonts w:ascii="Times New Roman" w:hAnsi="Times New Roman"/>
        </w:rPr>
        <w:t>az üzleti kapcsolat létesítésekor</w:t>
      </w:r>
      <w:r w:rsidR="00DB086F">
        <w:rPr>
          <w:rFonts w:ascii="Times New Roman" w:hAnsi="Times New Roman"/>
        </w:rPr>
        <w:t>,</w:t>
      </w:r>
    </w:p>
    <w:p w:rsidR="0076280D" w:rsidRPr="007746B7" w:rsidRDefault="008F6EC7" w:rsidP="005275E2">
      <w:pPr>
        <w:numPr>
          <w:ilvl w:val="0"/>
          <w:numId w:val="29"/>
        </w:numPr>
        <w:jc w:val="both"/>
        <w:rPr>
          <w:rFonts w:ascii="Times New Roman" w:hAnsi="Times New Roman"/>
        </w:rPr>
      </w:pPr>
      <w:r w:rsidRPr="007746B7">
        <w:rPr>
          <w:rFonts w:ascii="Times New Roman" w:hAnsi="Times New Roman"/>
        </w:rPr>
        <w:t>a</w:t>
      </w:r>
      <w:r w:rsidR="0076280D" w:rsidRPr="007746B7">
        <w:rPr>
          <w:rFonts w:ascii="Times New Roman" w:hAnsi="Times New Roman"/>
        </w:rPr>
        <w:t xml:space="preserve"> Kit. 3. § (5) bekezdése szerinti tájékoztató közzétételét követően a </w:t>
      </w:r>
      <w:r w:rsidRPr="007746B7">
        <w:rPr>
          <w:rFonts w:ascii="Times New Roman" w:hAnsi="Times New Roman"/>
        </w:rPr>
        <w:t>teljes ügyfélállománya vonatkozásában.</w:t>
      </w:r>
    </w:p>
    <w:p w:rsidR="008F6EC7" w:rsidRPr="007746B7" w:rsidRDefault="008F6EC7"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uniós jogi aktusokban és az ENSZ BT határozataiban szereplő személyek adataival való rendszeres, manuális beavatkozást nem igénylő összehasonlítására alkalmas informatikai rendszer. </w:t>
      </w:r>
    </w:p>
    <w:p w:rsidR="008F6EC7" w:rsidRPr="007746B7" w:rsidRDefault="008F6EC7" w:rsidP="008F6EC7">
      <w:pPr>
        <w:jc w:val="both"/>
        <w:rPr>
          <w:rFonts w:ascii="Times New Roman" w:hAnsi="Times New Roman"/>
        </w:rPr>
      </w:pPr>
    </w:p>
    <w:p w:rsidR="0076280D" w:rsidRPr="007746B7" w:rsidRDefault="008F6EC7" w:rsidP="008F6EC7">
      <w:pPr>
        <w:jc w:val="both"/>
        <w:rPr>
          <w:rFonts w:ascii="Times New Roman" w:hAnsi="Times New Roman"/>
        </w:rPr>
      </w:pPr>
      <w:r w:rsidRPr="007746B7">
        <w:rPr>
          <w:rFonts w:ascii="Times New Roman" w:hAnsi="Times New Roman"/>
        </w:rPr>
        <w:t xml:space="preserve">A szűrést az ezernél </w:t>
      </w:r>
      <w:r w:rsidR="0076280D" w:rsidRPr="007746B7">
        <w:rPr>
          <w:rFonts w:ascii="Times New Roman" w:hAnsi="Times New Roman"/>
        </w:rPr>
        <w:t xml:space="preserve">kevesebb ügyféllel rendelkező szolgáltató manuálisan működő szűrőrendszer alkalmazásával is végrehajthatja, amely egy a szolgáltató által rögzített teljes ügyfélállomány személyes adatainak az uniós jogi aktusokban és az ENSZ BT határozataiban szereplő személyek adataival való összehasonlítására alkalmas, nem automatikus eljárás.  </w:t>
      </w:r>
    </w:p>
    <w:p w:rsidR="003E4441" w:rsidRPr="007746B7" w:rsidRDefault="003E4441" w:rsidP="008F6EC7">
      <w:pPr>
        <w:jc w:val="both"/>
        <w:rPr>
          <w:rFonts w:ascii="Times New Roman" w:hAnsi="Times New Roman"/>
        </w:rPr>
      </w:pPr>
    </w:p>
    <w:p w:rsidR="003E4441" w:rsidRPr="00A94093" w:rsidRDefault="003E4441" w:rsidP="008F6EC7">
      <w:pPr>
        <w:jc w:val="both"/>
        <w:rPr>
          <w:rFonts w:ascii="Times New Roman" w:hAnsi="Times New Roman"/>
        </w:rPr>
      </w:pPr>
      <w:r w:rsidRPr="00DB0BEF">
        <w:rPr>
          <w:rFonts w:ascii="Times New Roman" w:hAnsi="Times New Roman"/>
        </w:rPr>
        <w:t>A szolgáltató ügyf</w:t>
      </w:r>
      <w:r w:rsidR="00424491" w:rsidRPr="00DB0BEF">
        <w:rPr>
          <w:rFonts w:ascii="Times New Roman" w:hAnsi="Times New Roman"/>
        </w:rPr>
        <w:t xml:space="preserve">ele </w:t>
      </w:r>
      <w:r w:rsidR="00FC6636" w:rsidRPr="00DB0BEF">
        <w:rPr>
          <w:rFonts w:ascii="Times New Roman" w:hAnsi="Times New Roman"/>
        </w:rPr>
        <w:t>vonatkozásában</w:t>
      </w:r>
      <w:r w:rsidR="00424491" w:rsidRPr="00DB0BEF">
        <w:rPr>
          <w:rFonts w:ascii="Times New Roman" w:hAnsi="Times New Roman"/>
        </w:rPr>
        <w:t xml:space="preserve"> a </w:t>
      </w:r>
      <w:r w:rsidRPr="00DB0BEF">
        <w:rPr>
          <w:rFonts w:ascii="Times New Roman" w:hAnsi="Times New Roman"/>
        </w:rPr>
        <w:t xml:space="preserve">szűrést az alábbi </w:t>
      </w:r>
      <w:r w:rsidR="00FC6636" w:rsidRPr="00DB0BEF">
        <w:rPr>
          <w:rFonts w:ascii="Times New Roman" w:hAnsi="Times New Roman"/>
        </w:rPr>
        <w:t>viszonylatokban</w:t>
      </w:r>
      <w:r w:rsidR="00424491" w:rsidRPr="00131399">
        <w:rPr>
          <w:rFonts w:ascii="Times New Roman" w:hAnsi="Times New Roman"/>
        </w:rPr>
        <w:t xml:space="preserve"> köteles elvégezni:</w:t>
      </w:r>
    </w:p>
    <w:p w:rsidR="00424491" w:rsidRPr="00A94093" w:rsidRDefault="00424491" w:rsidP="008F6EC7">
      <w:pPr>
        <w:jc w:val="both"/>
        <w:rPr>
          <w:rFonts w:ascii="Times New Roman" w:hAnsi="Times New Roman"/>
        </w:rPr>
      </w:pPr>
    </w:p>
    <w:p w:rsidR="00424491" w:rsidRPr="00007494" w:rsidRDefault="00424491" w:rsidP="005275E2">
      <w:pPr>
        <w:numPr>
          <w:ilvl w:val="0"/>
          <w:numId w:val="30"/>
        </w:numPr>
        <w:jc w:val="both"/>
        <w:rPr>
          <w:rFonts w:ascii="Times New Roman" w:hAnsi="Times New Roman"/>
        </w:rPr>
      </w:pPr>
      <w:r w:rsidRPr="00007494">
        <w:rPr>
          <w:rFonts w:ascii="Times New Roman" w:hAnsi="Times New Roman"/>
        </w:rPr>
        <w:t xml:space="preserve">Külföldön bejegyzett ügyfél szervezet </w:t>
      </w:r>
    </w:p>
    <w:p w:rsidR="00424491" w:rsidRPr="00007494" w:rsidRDefault="00424491" w:rsidP="005275E2">
      <w:pPr>
        <w:numPr>
          <w:ilvl w:val="0"/>
          <w:numId w:val="30"/>
        </w:numPr>
        <w:jc w:val="both"/>
        <w:rPr>
          <w:rFonts w:ascii="Times New Roman" w:hAnsi="Times New Roman"/>
        </w:rPr>
      </w:pPr>
      <w:r w:rsidRPr="00007494">
        <w:rPr>
          <w:rFonts w:ascii="Times New Roman" w:hAnsi="Times New Roman"/>
        </w:rPr>
        <w:t>Nem magyar állampolgárságú vezető tisztségviselők</w:t>
      </w:r>
    </w:p>
    <w:p w:rsidR="00424491" w:rsidRPr="00007494" w:rsidRDefault="00424491" w:rsidP="005275E2">
      <w:pPr>
        <w:numPr>
          <w:ilvl w:val="0"/>
          <w:numId w:val="30"/>
        </w:numPr>
        <w:jc w:val="both"/>
        <w:rPr>
          <w:rFonts w:ascii="Times New Roman" w:hAnsi="Times New Roman"/>
        </w:rPr>
      </w:pPr>
      <w:r w:rsidRPr="00007494">
        <w:rPr>
          <w:rFonts w:ascii="Times New Roman" w:hAnsi="Times New Roman"/>
        </w:rPr>
        <w:t>Nem magyar állampolgárságú tényleges tulajdonosok</w:t>
      </w:r>
    </w:p>
    <w:p w:rsidR="00424491" w:rsidRPr="00582B52" w:rsidRDefault="00FC6636" w:rsidP="005275E2">
      <w:pPr>
        <w:numPr>
          <w:ilvl w:val="0"/>
          <w:numId w:val="30"/>
        </w:numPr>
        <w:jc w:val="both"/>
        <w:rPr>
          <w:rFonts w:ascii="Times New Roman" w:hAnsi="Times New Roman"/>
        </w:rPr>
      </w:pPr>
      <w:r w:rsidRPr="00A02C5C">
        <w:rPr>
          <w:rFonts w:ascii="Times New Roman" w:hAnsi="Times New Roman"/>
        </w:rPr>
        <w:t>Ügyfél szervezetben tag külföldi bejegyzésű szervezet</w:t>
      </w:r>
    </w:p>
    <w:p w:rsidR="003E4441" w:rsidRPr="007746B7" w:rsidRDefault="003E4441"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szűrések végrehajtását a szolgáltató írásban rögzíti és a dokumentumokat visszakereshető módon a szűréstől számított 8 évig megőrzi, valamint azokat a felügyeleti ellenőrzés során bemutatja.</w:t>
      </w:r>
    </w:p>
    <w:p w:rsidR="00793632" w:rsidRPr="007746B7" w:rsidRDefault="00793632" w:rsidP="008F6EC7">
      <w:pPr>
        <w:jc w:val="both"/>
        <w:rPr>
          <w:rFonts w:ascii="Times New Roman" w:hAnsi="Times New Roman"/>
        </w:rPr>
      </w:pPr>
    </w:p>
    <w:p w:rsidR="003E4441" w:rsidRPr="00A94093" w:rsidRDefault="008F6EC7" w:rsidP="003E4441">
      <w:pPr>
        <w:jc w:val="both"/>
      </w:pPr>
      <w:r w:rsidRPr="00DB0BEF">
        <w:t xml:space="preserve">A szűrések végrehajtásának igazolására nem </w:t>
      </w:r>
      <w:r w:rsidR="00B33C41" w:rsidRPr="00DB0BEF">
        <w:t>szükséges</w:t>
      </w:r>
      <w:r w:rsidRPr="00DB0BEF">
        <w:t xml:space="preserve"> a szűrés eredményét kinyomtatni, elegendő a </w:t>
      </w:r>
      <w:r w:rsidR="00B33C41" w:rsidRPr="00131399">
        <w:t>lekérdezés</w:t>
      </w:r>
      <w:r w:rsidRPr="00A94093">
        <w:t xml:space="preserve"> időpont</w:t>
      </w:r>
      <w:r w:rsidR="003E4441" w:rsidRPr="00A94093">
        <w:t xml:space="preserve">jának és eredményének rögzítése manuális nyilvántartásban. </w:t>
      </w:r>
    </w:p>
    <w:p w:rsidR="00927B50" w:rsidRPr="00582B52" w:rsidRDefault="003E4441" w:rsidP="003E4441">
      <w:pPr>
        <w:jc w:val="both"/>
      </w:pPr>
      <w:r w:rsidRPr="00007494">
        <w:t>Automatikusan működő szűrőrendszer üzemeltetése esetén az alkalmazott rendszerrel kapcsolatosan követelmény, hogy a szűrések idejét és eredményét automatikusan naplózza a</w:t>
      </w:r>
      <w:r w:rsidR="008F6EC7" w:rsidRPr="00007494">
        <w:t xml:space="preserve"> </w:t>
      </w:r>
      <w:r w:rsidRPr="00A02C5C">
        <w:lastRenderedPageBreak/>
        <w:t>program.</w:t>
      </w:r>
    </w:p>
    <w:p w:rsidR="001E41B3" w:rsidRPr="007746B7" w:rsidRDefault="001E41B3" w:rsidP="003E4441">
      <w:pPr>
        <w:jc w:val="both"/>
        <w:rPr>
          <w:rFonts w:ascii="Times New Roman" w:hAnsi="Times New Roman"/>
        </w:rPr>
      </w:pPr>
      <w:r w:rsidRPr="00582B52">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w:t>
      </w:r>
      <w:r w:rsidR="006A5E77" w:rsidRPr="00103A14">
        <w:rPr>
          <w:rFonts w:ascii="Times New Roman" w:hAnsi="Times New Roman"/>
        </w:rPr>
        <w:t>zőséget mutat a</w:t>
      </w:r>
      <w:r w:rsidR="00AC7CDF" w:rsidRPr="00103A14">
        <w:rPr>
          <w:rFonts w:ascii="Times New Roman" w:hAnsi="Times New Roman"/>
        </w:rPr>
        <w:t>z</w:t>
      </w:r>
      <w:r w:rsidR="006A5E77" w:rsidRPr="0083189E">
        <w:rPr>
          <w:rFonts w:ascii="Times New Roman" w:hAnsi="Times New Roman"/>
        </w:rPr>
        <w:t xml:space="preserve"> </w:t>
      </w:r>
      <w:r w:rsidR="00AC7CDF" w:rsidRPr="007746B7">
        <w:rPr>
          <w:rFonts w:ascii="Times New Roman" w:hAnsi="Times New Roman"/>
        </w:rPr>
        <w:t xml:space="preserve">Európai Unió és/vagy az ENSZ által elrendelt és hatályban lévő korlátozó intézkedésekről, valamint a szankciókkal érintett személyek, szervezetek egységesített </w:t>
      </w:r>
      <w:r w:rsidR="006A5E77" w:rsidRPr="007746B7">
        <w:rPr>
          <w:rFonts w:ascii="Times New Roman" w:hAnsi="Times New Roman"/>
        </w:rPr>
        <w:t xml:space="preserve">listán található valamely </w:t>
      </w:r>
      <w:r w:rsidR="00AC7CDF" w:rsidRPr="007746B7">
        <w:rPr>
          <w:rFonts w:ascii="Times New Roman" w:hAnsi="Times New Roman"/>
        </w:rPr>
        <w:t xml:space="preserve">szervezet vagy természetes személy adataival úgy a szolgáltató megteszi a IV. fejezetben részletezett bejelentést. </w:t>
      </w:r>
    </w:p>
    <w:p w:rsidR="00480C1C" w:rsidRPr="007746B7" w:rsidRDefault="00480C1C" w:rsidP="003E4441">
      <w:pPr>
        <w:jc w:val="both"/>
      </w:pPr>
    </w:p>
    <w:p w:rsidR="008F6EC7" w:rsidRPr="00A94093" w:rsidRDefault="00480C1C" w:rsidP="003E4441">
      <w:pPr>
        <w:jc w:val="both"/>
        <w:rPr>
          <w:rFonts w:ascii="Times New Roman" w:hAnsi="Times New Roman"/>
        </w:rPr>
      </w:pPr>
      <w:r w:rsidRPr="007746B7">
        <w:t>A</w:t>
      </w:r>
      <w:r w:rsidRPr="007746B7">
        <w:rPr>
          <w:rFonts w:ascii="Times New Roman" w:hAnsi="Times New Roman"/>
        </w:rPr>
        <w:t xml:space="preserve"> </w:t>
      </w:r>
      <w:r w:rsidRPr="00DB0BEF">
        <w:rPr>
          <w:rFonts w:ascii="Times New Roman" w:hAnsi="Times New Roman"/>
        </w:rPr>
        <w:t xml:space="preserve">Pénzmosás és Terrorizmusfinanszírozás Elleni Iroda az </w:t>
      </w:r>
      <w:r w:rsidR="00352433" w:rsidRPr="00DB0BEF">
        <w:rPr>
          <w:rFonts w:ascii="Times New Roman" w:hAnsi="Times New Roman"/>
        </w:rPr>
        <w:t xml:space="preserve">alábbi hivatkozáson teszi közzé </w:t>
      </w:r>
      <w:r w:rsidR="00352433" w:rsidRPr="00DB0BEF">
        <w:t>a korlátozó intézked</w:t>
      </w:r>
      <w:r w:rsidR="00352433" w:rsidRPr="00131399">
        <w:t>éseket elrendelő uniós jogi aktusokról és ENSZ BT határozatokról</w:t>
      </w:r>
      <w:r w:rsidR="00352433" w:rsidRPr="00A94093">
        <w:t xml:space="preserve"> a tájékoztatást:</w:t>
      </w:r>
    </w:p>
    <w:p w:rsidR="00480C1C" w:rsidRPr="00007494" w:rsidRDefault="00480C1C" w:rsidP="003E4441">
      <w:pPr>
        <w:jc w:val="both"/>
        <w:rPr>
          <w:rFonts w:ascii="Times New Roman" w:hAnsi="Times New Roman"/>
        </w:rPr>
      </w:pPr>
    </w:p>
    <w:p w:rsidR="00480C1C" w:rsidRPr="00131399" w:rsidRDefault="00480C1C" w:rsidP="003E4441">
      <w:pPr>
        <w:jc w:val="both"/>
      </w:pPr>
      <w:hyperlink r:id="rId10" w:history="1">
        <w:r w:rsidRPr="007746B7">
          <w:rPr>
            <w:rStyle w:val="Hiperhivatkozs"/>
            <w:color w:val="auto"/>
          </w:rPr>
          <w:t>http://www.nav.gov.hu/nav/penzmosas/korlatozo_intezkedesek/Penzugyi_es_vagyoni_k20151209.html</w:t>
        </w:r>
      </w:hyperlink>
      <w:r w:rsidRPr="00131399">
        <w:t xml:space="preserve"> </w:t>
      </w:r>
    </w:p>
    <w:p w:rsidR="00480C1C" w:rsidRPr="00A94093" w:rsidRDefault="00480C1C" w:rsidP="003E4441">
      <w:pPr>
        <w:jc w:val="both"/>
      </w:pPr>
    </w:p>
    <w:p w:rsidR="00480C1C" w:rsidRPr="00007494" w:rsidRDefault="00352433" w:rsidP="003E4441">
      <w:pPr>
        <w:jc w:val="both"/>
      </w:pPr>
      <w:r w:rsidRPr="00A94093">
        <w:t xml:space="preserve">Ha a tájékoztatásban az szerepel, hogy bővült valamely szankciós lista a szolgáltató köteles megvizsgálni, hogy az új szervezet, vagy személy nem kapcsolódik-e valamely ügyfeléhez a korábbiakban részletezett formában. </w:t>
      </w:r>
    </w:p>
    <w:p w:rsidR="00612911" w:rsidRPr="00007494" w:rsidRDefault="00612911" w:rsidP="00612911"/>
    <w:p w:rsidR="00612911" w:rsidRPr="00007494" w:rsidRDefault="00612911" w:rsidP="00612911"/>
    <w:p w:rsidR="00AC7CDF" w:rsidRPr="00582B52" w:rsidRDefault="00AC7CDF" w:rsidP="005275E2">
      <w:pPr>
        <w:widowControl/>
        <w:numPr>
          <w:ilvl w:val="0"/>
          <w:numId w:val="31"/>
        </w:numPr>
        <w:autoSpaceDE/>
        <w:autoSpaceDN/>
        <w:adjustRightInd/>
        <w:ind w:right="-1"/>
        <w:jc w:val="both"/>
        <w:rPr>
          <w:rFonts w:ascii="Times New Roman" w:hAnsi="Times New Roman"/>
          <w:b/>
          <w:bCs/>
        </w:rPr>
      </w:pPr>
      <w:r w:rsidRPr="00A02C5C">
        <w:rPr>
          <w:rFonts w:cs="Times"/>
          <w:b/>
        </w:rPr>
        <w:t>Az Európai Unió és az ENSZ Biztonsági Tanácsa által elrendelt pénzügyi és vagyoni korlátozó intézkedéssel érintetteket tartalmazó listák elérhetőségei,</w:t>
      </w:r>
    </w:p>
    <w:p w:rsidR="00612911" w:rsidRPr="00582B52" w:rsidRDefault="00612911" w:rsidP="00612911"/>
    <w:p w:rsidR="00AC7CDF" w:rsidRPr="007746B7" w:rsidRDefault="00AC7CDF" w:rsidP="00AC7CDF">
      <w:pPr>
        <w:jc w:val="both"/>
        <w:rPr>
          <w:rFonts w:ascii="Times New Roman" w:hAnsi="Times New Roman"/>
        </w:rPr>
      </w:pPr>
      <w:r w:rsidRPr="00582B52">
        <w:rPr>
          <w:rFonts w:ascii="Times New Roman" w:hAnsi="Times New Roman"/>
        </w:rPr>
        <w:t>Az Európai Unió által elrendelt és hatályban lévő korlátozó intézkedésekről, vala</w:t>
      </w:r>
      <w:r w:rsidRPr="00103A14">
        <w:rPr>
          <w:rFonts w:ascii="Times New Roman" w:hAnsi="Times New Roman"/>
        </w:rPr>
        <w:t>mint a szankciókkal érintett személyek, szer</w:t>
      </w:r>
      <w:r w:rsidR="00480C1C" w:rsidRPr="00103A14">
        <w:rPr>
          <w:rFonts w:ascii="Times New Roman" w:hAnsi="Times New Roman"/>
        </w:rPr>
        <w:t xml:space="preserve">vezetek egységesített listája </w:t>
      </w:r>
      <w:r w:rsidRPr="0083189E">
        <w:rPr>
          <w:rFonts w:ascii="Times New Roman" w:hAnsi="Times New Roman"/>
        </w:rPr>
        <w:t xml:space="preserve">az alábbi </w:t>
      </w:r>
      <w:r w:rsidR="00480C1C" w:rsidRPr="007746B7">
        <w:rPr>
          <w:rFonts w:ascii="Times New Roman" w:hAnsi="Times New Roman"/>
        </w:rPr>
        <w:t>hivatkozáson érhető el:</w:t>
      </w:r>
    </w:p>
    <w:p w:rsidR="00124F5D" w:rsidRPr="007746B7" w:rsidRDefault="00124F5D" w:rsidP="00AC7CDF">
      <w:pPr>
        <w:jc w:val="both"/>
        <w:rPr>
          <w:rFonts w:ascii="Times New Roman" w:hAnsi="Times New Roman"/>
        </w:rPr>
      </w:pPr>
    </w:p>
    <w:p w:rsidR="00612911" w:rsidRPr="00DB0BEF" w:rsidRDefault="00AC7CDF" w:rsidP="00AC7CDF">
      <w:pPr>
        <w:rPr>
          <w:rFonts w:ascii="Times New Roman" w:hAnsi="Times New Roman"/>
        </w:rPr>
      </w:pPr>
      <w:hyperlink r:id="rId11" w:history="1">
        <w:r w:rsidRPr="007746B7">
          <w:rPr>
            <w:rStyle w:val="Hiperhivatkozs"/>
            <w:rFonts w:ascii="Times New Roman" w:hAnsi="Times New Roman"/>
            <w:color w:val="auto"/>
          </w:rPr>
          <w:t>https://eeas.europ</w:t>
        </w:r>
        <w:r w:rsidRPr="007746B7">
          <w:rPr>
            <w:rStyle w:val="Hiperhivatkozs"/>
            <w:rFonts w:ascii="Times New Roman" w:hAnsi="Times New Roman"/>
            <w:color w:val="auto"/>
          </w:rPr>
          <w:t>a</w:t>
        </w:r>
        <w:r w:rsidRPr="007746B7">
          <w:rPr>
            <w:rStyle w:val="Hiperhivatkozs"/>
            <w:rFonts w:ascii="Times New Roman" w:hAnsi="Times New Roman"/>
            <w:color w:val="auto"/>
          </w:rPr>
          <w:t>.eu/headquarters/headquarters-homepage/8442/consolidated-list-sanctions_en</w:t>
        </w:r>
      </w:hyperlink>
      <w:r w:rsidRPr="007746B7">
        <w:rPr>
          <w:rFonts w:ascii="Times New Roman" w:hAnsi="Times New Roman"/>
        </w:rPr>
        <w:t xml:space="preserve"> </w:t>
      </w:r>
    </w:p>
    <w:p w:rsidR="00612911" w:rsidRPr="00DB0BEF" w:rsidRDefault="00612911" w:rsidP="00612911">
      <w:pPr>
        <w:rPr>
          <w:rFonts w:ascii="Times New Roman" w:hAnsi="Times New Roman"/>
        </w:rPr>
      </w:pPr>
    </w:p>
    <w:p w:rsidR="00AC7CDF" w:rsidRPr="00A94093" w:rsidRDefault="00AC7CDF" w:rsidP="00AC7CDF">
      <w:pPr>
        <w:rPr>
          <w:rFonts w:ascii="Times New Roman" w:hAnsi="Times New Roman"/>
        </w:rPr>
      </w:pPr>
      <w:r w:rsidRPr="00DB0BEF">
        <w:rPr>
          <w:rFonts w:ascii="Times New Roman" w:hAnsi="Times New Roman"/>
        </w:rPr>
        <w:t xml:space="preserve">A frissített (konszolidált) ENSZ szankciós lista az alábbi </w:t>
      </w:r>
      <w:r w:rsidR="00480C1C" w:rsidRPr="00131399">
        <w:rPr>
          <w:rFonts w:ascii="Times New Roman" w:hAnsi="Times New Roman"/>
        </w:rPr>
        <w:t>hivatkozáson érhető el:</w:t>
      </w:r>
    </w:p>
    <w:p w:rsidR="00124F5D" w:rsidRPr="00A94093" w:rsidRDefault="00124F5D" w:rsidP="00AC7CDF">
      <w:pPr>
        <w:rPr>
          <w:rFonts w:ascii="Times New Roman" w:hAnsi="Times New Roman"/>
        </w:rPr>
      </w:pPr>
    </w:p>
    <w:p w:rsidR="00082B8A" w:rsidRPr="007746B7" w:rsidRDefault="00203606" w:rsidP="00507568">
      <w:ins w:id="12" w:author="Melkó Arnold" w:date="2018-01-22T10:06:00Z">
        <w:r>
          <w:rPr>
            <w:rFonts w:ascii="Times New Roman" w:hAnsi="Times New Roman"/>
          </w:rPr>
          <w:fldChar w:fldCharType="begin"/>
        </w:r>
        <w:r>
          <w:rPr>
            <w:rFonts w:ascii="Times New Roman" w:hAnsi="Times New Roman"/>
          </w:rPr>
          <w:instrText xml:space="preserve"> HYPERLINK "</w:instrText>
        </w:r>
      </w:ins>
      <w:r w:rsidRPr="00623195">
        <w:rPr>
          <w:rFonts w:ascii="Times New Roman" w:hAnsi="Times New Roman"/>
        </w:rPr>
        <w:instrText>https://www.un.org/sc/suborg/en/sanctions/un-sc-consolidated-lis</w:instrText>
      </w:r>
      <w:ins w:id="13" w:author="Melkó Arnold" w:date="2018-01-22T10:06:00Z">
        <w:r>
          <w:rPr>
            <w:rFonts w:ascii="Times New Roman" w:hAnsi="Times New Roman"/>
          </w:rPr>
          <w:instrText xml:space="preserve">t" </w:instrText>
        </w:r>
        <w:r>
          <w:rPr>
            <w:rFonts w:ascii="Times New Roman" w:hAnsi="Times New Roman"/>
          </w:rPr>
          <w:fldChar w:fldCharType="separate"/>
        </w:r>
      </w:ins>
      <w:r w:rsidRPr="00852A37">
        <w:rPr>
          <w:rStyle w:val="Hiperhivatkozs"/>
          <w:rFonts w:ascii="Times New Roman" w:hAnsi="Times New Roman"/>
        </w:rPr>
        <w:t>https://www.un.org</w:t>
      </w:r>
      <w:r w:rsidRPr="00852A37">
        <w:rPr>
          <w:rStyle w:val="Hiperhivatkozs"/>
          <w:rFonts w:ascii="Times New Roman" w:hAnsi="Times New Roman"/>
        </w:rPr>
        <w:t>/</w:t>
      </w:r>
      <w:r w:rsidRPr="00852A37">
        <w:rPr>
          <w:rStyle w:val="Hiperhivatkozs"/>
          <w:rFonts w:ascii="Times New Roman" w:hAnsi="Times New Roman"/>
        </w:rPr>
        <w:t>sc/suborg/en/sanctions/un-sc-consolidated-lis</w:t>
      </w:r>
      <w:ins w:id="14" w:author="Melkó Arnold" w:date="2018-01-22T10:06:00Z">
        <w:r w:rsidRPr="00852A37">
          <w:rPr>
            <w:rStyle w:val="Hiperhivatkozs"/>
            <w:rFonts w:ascii="Times New Roman" w:hAnsi="Times New Roman"/>
          </w:rPr>
          <w:t>t</w:t>
        </w:r>
        <w:r>
          <w:rPr>
            <w:rFonts w:ascii="Times New Roman" w:hAnsi="Times New Roman"/>
          </w:rPr>
          <w:fldChar w:fldCharType="end"/>
        </w:r>
        <w:r>
          <w:rPr>
            <w:rFonts w:ascii="Times New Roman" w:hAnsi="Times New Roman"/>
          </w:rPr>
          <w:t xml:space="preserve"> </w:t>
        </w:r>
      </w:ins>
    </w:p>
    <w:p w:rsidR="00507568" w:rsidRDefault="00507568" w:rsidP="00B900CA">
      <w:pPr>
        <w:pStyle w:val="Cmsor4"/>
        <w:spacing w:before="0" w:after="0"/>
        <w:ind w:right="-1"/>
        <w:jc w:val="center"/>
        <w:rPr>
          <w:i/>
          <w:sz w:val="24"/>
          <w:szCs w:val="24"/>
        </w:rPr>
      </w:pPr>
    </w:p>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Pr="00A13815" w:rsidRDefault="001A2A68" w:rsidP="00A13815"/>
    <w:p w:rsidR="00B900CA" w:rsidRPr="007746B7" w:rsidRDefault="00B900CA" w:rsidP="00B900CA">
      <w:pPr>
        <w:pStyle w:val="Cmsor4"/>
        <w:spacing w:before="0" w:after="0"/>
        <w:ind w:right="-1"/>
        <w:jc w:val="center"/>
        <w:rPr>
          <w:i/>
          <w:sz w:val="24"/>
          <w:szCs w:val="24"/>
        </w:rPr>
      </w:pPr>
      <w:r w:rsidRPr="007746B7">
        <w:rPr>
          <w:i/>
          <w:sz w:val="24"/>
          <w:szCs w:val="24"/>
        </w:rPr>
        <w:lastRenderedPageBreak/>
        <w:t>MELLÉKLETEK</w:t>
      </w:r>
    </w:p>
    <w:p w:rsidR="00B900CA" w:rsidRPr="007746B7" w:rsidRDefault="00B900CA" w:rsidP="00EF0317">
      <w:pPr>
        <w:ind w:right="-1"/>
        <w:rPr>
          <w:rFonts w:ascii="Times New Roman" w:hAnsi="Times New Roman"/>
        </w:rPr>
      </w:pPr>
    </w:p>
    <w:p w:rsidR="00B900CA" w:rsidRPr="007746B7" w:rsidRDefault="00B900CA" w:rsidP="00EF0317">
      <w:pPr>
        <w:ind w:right="-1"/>
        <w:rPr>
          <w:rFonts w:ascii="Times New Roman" w:hAnsi="Times New Roman"/>
          <w:b/>
        </w:rPr>
      </w:pPr>
      <w:r w:rsidRPr="007746B7">
        <w:rPr>
          <w:rFonts w:ascii="Times New Roman" w:hAnsi="Times New Roman"/>
          <w:b/>
        </w:rPr>
        <w:t xml:space="preserve">A </w:t>
      </w:r>
      <w:r w:rsidR="00082B8A" w:rsidRPr="007746B7">
        <w:rPr>
          <w:rFonts w:ascii="Times New Roman" w:hAnsi="Times New Roman"/>
          <w:b/>
        </w:rPr>
        <w:t xml:space="preserve">típusszabályzat </w:t>
      </w:r>
      <w:r w:rsidRPr="007746B7">
        <w:rPr>
          <w:rFonts w:ascii="Times New Roman" w:hAnsi="Times New Roman"/>
          <w:b/>
        </w:rPr>
        <w:t>mellékletként tartalmazza:</w:t>
      </w:r>
    </w:p>
    <w:p w:rsidR="00B900CA" w:rsidRPr="007746B7" w:rsidRDefault="00B900CA" w:rsidP="00EF0317">
      <w:pPr>
        <w:ind w:right="-1"/>
        <w:rPr>
          <w:rFonts w:ascii="Times New Roman" w:hAnsi="Times New Roman"/>
          <w:b/>
        </w:rPr>
      </w:pPr>
    </w:p>
    <w:p w:rsidR="00B900CA" w:rsidRPr="007746B7" w:rsidRDefault="00360644" w:rsidP="005275E2">
      <w:pPr>
        <w:widowControl/>
        <w:numPr>
          <w:ilvl w:val="0"/>
          <w:numId w:val="2"/>
        </w:numPr>
        <w:tabs>
          <w:tab w:val="left" w:pos="284"/>
          <w:tab w:val="left" w:pos="709"/>
        </w:tabs>
        <w:autoSpaceDE/>
        <w:autoSpaceDN/>
        <w:adjustRightInd/>
        <w:ind w:right="-1"/>
        <w:jc w:val="both"/>
        <w:rPr>
          <w:rFonts w:ascii="Times New Roman" w:hAnsi="Times New Roman"/>
        </w:rPr>
      </w:pPr>
      <w:r w:rsidRPr="007746B7">
        <w:rPr>
          <w:rFonts w:ascii="Times New Roman" w:hAnsi="Times New Roman"/>
        </w:rPr>
        <w:t>A</w:t>
      </w:r>
      <w:r w:rsidR="00B900CA" w:rsidRPr="007746B7">
        <w:rPr>
          <w:rFonts w:ascii="Times New Roman" w:hAnsi="Times New Roman"/>
        </w:rPr>
        <w:t>z ügyfél-átvilágítás</w:t>
      </w:r>
      <w:r w:rsidR="006B4015" w:rsidRPr="007746B7">
        <w:rPr>
          <w:rFonts w:ascii="Times New Roman" w:hAnsi="Times New Roman"/>
        </w:rPr>
        <w:t xml:space="preserve"> formanyomtatványa</w:t>
      </w:r>
      <w:r w:rsidR="00082B8A" w:rsidRPr="007746B7">
        <w:rPr>
          <w:rFonts w:ascii="Times New Roman" w:hAnsi="Times New Roman"/>
        </w:rPr>
        <w:t>;</w:t>
      </w:r>
    </w:p>
    <w:p w:rsidR="000A3004" w:rsidRPr="007746B7" w:rsidRDefault="0069279B" w:rsidP="005275E2">
      <w:pPr>
        <w:widowControl/>
        <w:numPr>
          <w:ilvl w:val="0"/>
          <w:numId w:val="2"/>
        </w:numPr>
        <w:tabs>
          <w:tab w:val="left" w:pos="284"/>
          <w:tab w:val="left" w:pos="709"/>
        </w:tabs>
        <w:autoSpaceDE/>
        <w:autoSpaceDN/>
        <w:adjustRightInd/>
        <w:ind w:right="-1"/>
        <w:jc w:val="both"/>
        <w:rPr>
          <w:rFonts w:ascii="Times New Roman" w:hAnsi="Times New Roman"/>
        </w:rPr>
      </w:pPr>
      <w:r w:rsidRPr="007746B7">
        <w:rPr>
          <w:rFonts w:ascii="Times New Roman" w:hAnsi="Times New Roman"/>
        </w:rPr>
        <w:t>A</w:t>
      </w:r>
      <w:r w:rsidR="008C04B2" w:rsidRPr="007746B7">
        <w:rPr>
          <w:rFonts w:ascii="Times New Roman" w:hAnsi="Times New Roman"/>
        </w:rPr>
        <w:t>z</w:t>
      </w:r>
      <w:r w:rsidRPr="007746B7">
        <w:rPr>
          <w:rFonts w:ascii="Times New Roman" w:hAnsi="Times New Roman"/>
        </w:rPr>
        <w:t xml:space="preserve"> </w:t>
      </w:r>
      <w:r w:rsidRPr="007746B7">
        <w:rPr>
          <w:rFonts w:ascii="Times New Roman" w:hAnsi="Times New Roman"/>
          <w:bCs/>
        </w:rPr>
        <w:t>ügyfél nyilatkozata arról, hogy kiemelt közszereplőnek</w:t>
      </w:r>
      <w:r w:rsidRPr="007746B7">
        <w:rPr>
          <w:rFonts w:ascii="Times New Roman" w:hAnsi="Times New Roman"/>
        </w:rPr>
        <w:t xml:space="preserve"> minősül-e</w:t>
      </w:r>
      <w:r w:rsidR="003229AA" w:rsidRPr="007746B7">
        <w:rPr>
          <w:rFonts w:ascii="Times New Roman" w:hAnsi="Times New Roman"/>
        </w:rPr>
        <w:t>;</w:t>
      </w:r>
    </w:p>
    <w:p w:rsidR="0085339B" w:rsidRPr="007746B7" w:rsidRDefault="006927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 xml:space="preserve">Pmt. </w:t>
      </w:r>
      <w:r w:rsidR="0085339B" w:rsidRPr="007746B7">
        <w:rPr>
          <w:rFonts w:ascii="Times New Roman" w:hAnsi="Times New Roman"/>
          <w:bCs/>
        </w:rPr>
        <w:t>30</w:t>
      </w:r>
      <w:r w:rsidRPr="007746B7">
        <w:rPr>
          <w:rFonts w:ascii="Times New Roman" w:hAnsi="Times New Roman"/>
          <w:bCs/>
        </w:rPr>
        <w:t xml:space="preserve">. § (1) </w:t>
      </w:r>
      <w:r w:rsidR="0085339B" w:rsidRPr="007746B7">
        <w:rPr>
          <w:rFonts w:cs="Times"/>
        </w:rPr>
        <w:t>bekezdésében előírt bejelentés megtételére szolgáló, kijelölt személy részére megküldendő formanyomtatvány</w:t>
      </w:r>
      <w:r w:rsidRPr="007746B7">
        <w:rPr>
          <w:rFonts w:ascii="Times New Roman" w:hAnsi="Times New Roman"/>
          <w:bCs/>
        </w:rPr>
        <w:t>;</w:t>
      </w:r>
    </w:p>
    <w:p w:rsidR="0085339B" w:rsidRDefault="008533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Pénzmosás és Terrorizmusfinanszírozás Elleni Iroda által javasolt belső oktatási tematika</w:t>
      </w:r>
      <w:r w:rsidR="00DB086F">
        <w:rPr>
          <w:rFonts w:ascii="Times New Roman" w:hAnsi="Times New Roman"/>
          <w:bCs/>
        </w:rPr>
        <w:t>;</w:t>
      </w:r>
    </w:p>
    <w:p w:rsidR="00E31020" w:rsidRPr="00321EE8" w:rsidRDefault="00E31020" w:rsidP="00321EE8">
      <w:pPr>
        <w:numPr>
          <w:ilvl w:val="0"/>
          <w:numId w:val="2"/>
        </w:numPr>
        <w:jc w:val="both"/>
        <w:rPr>
          <w:rFonts w:ascii="Times New Roman" w:hAnsi="Times New Roman"/>
        </w:rPr>
      </w:pPr>
      <w:r w:rsidRPr="00321EE8">
        <w:rPr>
          <w:rFonts w:ascii="Times New Roman" w:hAnsi="Times New Roman"/>
        </w:rPr>
        <w:t>Az auditált elektronikus hírközlő eszköz és működtetésének minimum követelményei, auditálásának módja, valamint az ilyen eszköz útján végzett ügyfél-átvilágítás végrehajtása</w:t>
      </w:r>
      <w:r w:rsidR="00DB086F">
        <w:rPr>
          <w:rFonts w:ascii="Times New Roman" w:hAnsi="Times New Roman"/>
        </w:rPr>
        <w:t>.</w:t>
      </w:r>
    </w:p>
    <w:p w:rsidR="00E31020" w:rsidRPr="007746B7" w:rsidRDefault="00E31020" w:rsidP="00321EE8">
      <w:pPr>
        <w:tabs>
          <w:tab w:val="left" w:pos="284"/>
          <w:tab w:val="left" w:pos="709"/>
        </w:tabs>
        <w:ind w:left="502"/>
        <w:jc w:val="both"/>
        <w:outlineLvl w:val="0"/>
        <w:rPr>
          <w:rFonts w:ascii="Times New Roman" w:hAnsi="Times New Roman"/>
          <w:bCs/>
        </w:rPr>
      </w:pPr>
    </w:p>
    <w:p w:rsidR="00907760" w:rsidRPr="007746B7" w:rsidRDefault="00907760"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 szabályzat elkészítésének (módosításának) dátuma:</w:t>
      </w:r>
    </w:p>
    <w:p w:rsidR="0018562C" w:rsidRPr="007746B7" w:rsidRDefault="0018562C" w:rsidP="0018562C">
      <w:pPr>
        <w:widowControl/>
        <w:autoSpaceDE/>
        <w:autoSpaceDN/>
        <w:adjustRightInd/>
        <w:ind w:right="-1"/>
        <w:jc w:val="both"/>
        <w:rPr>
          <w:rFonts w:ascii="Times New Roman" w:hAnsi="Times New Roman"/>
          <w:bCs/>
        </w:rPr>
      </w:pPr>
    </w:p>
    <w:p w:rsidR="0018562C" w:rsidRDefault="0018562C" w:rsidP="0018562C">
      <w:pPr>
        <w:widowControl/>
        <w:autoSpaceDE/>
        <w:autoSpaceDN/>
        <w:adjustRightInd/>
        <w:ind w:right="-1"/>
        <w:jc w:val="both"/>
        <w:rPr>
          <w:rFonts w:ascii="Times New Roman" w:hAnsi="Times New Roman"/>
          <w:bCs/>
        </w:rPr>
      </w:pPr>
    </w:p>
    <w:p w:rsidR="007746B7" w:rsidRPr="007746B7" w:rsidRDefault="007746B7" w:rsidP="0018562C">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______________________</w:t>
      </w: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cégszerű aláírás</w:t>
      </w: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B900CA" w:rsidRPr="007746B7" w:rsidRDefault="00B900CA" w:rsidP="0054217D">
      <w:pPr>
        <w:widowControl/>
        <w:autoSpaceDE/>
        <w:autoSpaceDN/>
        <w:adjustRightInd/>
        <w:ind w:right="-1"/>
        <w:jc w:val="right"/>
        <w:rPr>
          <w:rFonts w:ascii="Times New Roman" w:hAnsi="Times New Roman"/>
          <w:b/>
          <w:bCs/>
          <w:i/>
        </w:rPr>
      </w:pPr>
      <w:r w:rsidRPr="007746B7">
        <w:rPr>
          <w:rFonts w:ascii="Times New Roman" w:hAnsi="Times New Roman"/>
          <w:b/>
          <w:i/>
        </w:rPr>
        <w:lastRenderedPageBreak/>
        <w:t>1.</w:t>
      </w:r>
      <w:r w:rsidR="00BC4A09" w:rsidRPr="007746B7">
        <w:rPr>
          <w:rFonts w:ascii="Times New Roman" w:hAnsi="Times New Roman"/>
          <w:b/>
          <w:i/>
        </w:rPr>
        <w:t xml:space="preserve"> </w:t>
      </w:r>
      <w:r w:rsidRPr="007746B7">
        <w:rPr>
          <w:rFonts w:ascii="Times New Roman" w:hAnsi="Times New Roman"/>
          <w:b/>
          <w:i/>
        </w:rPr>
        <w:t>s</w:t>
      </w:r>
      <w:r w:rsidR="00BC4A09" w:rsidRPr="007746B7">
        <w:rPr>
          <w:rFonts w:ascii="Times New Roman" w:hAnsi="Times New Roman"/>
          <w:b/>
          <w:i/>
        </w:rPr>
        <w:t>zámú</w:t>
      </w:r>
      <w:r w:rsidRPr="007746B7">
        <w:rPr>
          <w:rFonts w:ascii="Times New Roman" w:hAnsi="Times New Roman"/>
          <w:b/>
          <w:i/>
        </w:rPr>
        <w:t xml:space="preserve"> me</w:t>
      </w:r>
      <w:r w:rsidRPr="007746B7">
        <w:rPr>
          <w:rFonts w:ascii="Times New Roman" w:hAnsi="Times New Roman"/>
          <w:b/>
          <w:bCs/>
          <w:i/>
        </w:rPr>
        <w:t>lléklet</w:t>
      </w:r>
    </w:p>
    <w:p w:rsidR="00B900CA" w:rsidRPr="007746B7" w:rsidRDefault="00B900CA">
      <w:pPr>
        <w:rPr>
          <w:rFonts w:ascii="Times New Roman" w:hAnsi="Times New Roman"/>
        </w:rPr>
      </w:pPr>
    </w:p>
    <w:p w:rsidR="00B900CA" w:rsidRPr="007746B7" w:rsidRDefault="00B900CA">
      <w:pPr>
        <w:ind w:left="284"/>
        <w:jc w:val="center"/>
        <w:rPr>
          <w:rFonts w:ascii="Times New Roman" w:hAnsi="Times New Roman"/>
          <w:b/>
          <w:bCs/>
          <w:iCs/>
        </w:rPr>
      </w:pPr>
      <w:r w:rsidRPr="007746B7">
        <w:rPr>
          <w:rFonts w:ascii="Times New Roman" w:hAnsi="Times New Roman"/>
          <w:b/>
          <w:bCs/>
          <w:iCs/>
        </w:rPr>
        <w:t>ÜGYFÉ</w:t>
      </w:r>
      <w:r w:rsidR="00553A9B" w:rsidRPr="007746B7">
        <w:rPr>
          <w:rFonts w:ascii="Times New Roman" w:hAnsi="Times New Roman"/>
          <w:b/>
          <w:bCs/>
          <w:iCs/>
        </w:rPr>
        <w:t>L -</w:t>
      </w:r>
      <w:r w:rsidR="007746B7">
        <w:rPr>
          <w:rFonts w:ascii="Times New Roman" w:hAnsi="Times New Roman"/>
          <w:b/>
          <w:bCs/>
          <w:iCs/>
        </w:rPr>
        <w:t xml:space="preserve"> </w:t>
      </w:r>
      <w:r w:rsidRPr="007746B7">
        <w:rPr>
          <w:rFonts w:ascii="Times New Roman" w:hAnsi="Times New Roman"/>
          <w:b/>
          <w:bCs/>
          <w:iCs/>
        </w:rPr>
        <w:t>ÁTVILÁGÍTÁSI ADATLAP</w:t>
      </w:r>
    </w:p>
    <w:p w:rsidR="00B900CA" w:rsidRPr="007746B7" w:rsidRDefault="00B900CA">
      <w:pPr>
        <w:ind w:left="284"/>
        <w:jc w:val="center"/>
        <w:rPr>
          <w:rFonts w:ascii="Times New Roman" w:hAnsi="Times New Roman"/>
          <w:b/>
          <w:bCs/>
          <w:iCs/>
        </w:rPr>
      </w:pPr>
      <w:r w:rsidRPr="007746B7">
        <w:rPr>
          <w:rFonts w:ascii="Times New Roman" w:hAnsi="Times New Roman"/>
          <w:b/>
          <w:bCs/>
          <w:iCs/>
        </w:rPr>
        <w:t>a 20</w:t>
      </w:r>
      <w:r w:rsidR="0085339B" w:rsidRPr="007746B7">
        <w:rPr>
          <w:rFonts w:ascii="Times New Roman" w:hAnsi="Times New Roman"/>
          <w:b/>
          <w:bCs/>
          <w:iCs/>
        </w:rPr>
        <w:t>1</w:t>
      </w:r>
      <w:r w:rsidRPr="007746B7">
        <w:rPr>
          <w:rFonts w:ascii="Times New Roman" w:hAnsi="Times New Roman"/>
          <w:b/>
          <w:bCs/>
          <w:iCs/>
        </w:rPr>
        <w:t xml:space="preserve">7. évi </w:t>
      </w:r>
      <w:r w:rsidR="0085339B" w:rsidRPr="007746B7">
        <w:rPr>
          <w:rFonts w:ascii="Times New Roman" w:hAnsi="Times New Roman"/>
          <w:b/>
          <w:bCs/>
          <w:iCs/>
        </w:rPr>
        <w:t>LIII. törvény 7-10.</w:t>
      </w:r>
      <w:r w:rsidRPr="007746B7">
        <w:rPr>
          <w:rFonts w:ascii="Times New Roman" w:hAnsi="Times New Roman"/>
          <w:b/>
          <w:bCs/>
          <w:iCs/>
        </w:rPr>
        <w:t xml:space="preserve"> §-</w:t>
      </w:r>
      <w:r w:rsidR="0085339B" w:rsidRPr="007746B7">
        <w:rPr>
          <w:rFonts w:ascii="Times New Roman" w:hAnsi="Times New Roman"/>
          <w:b/>
          <w:bCs/>
          <w:iCs/>
        </w:rPr>
        <w:t>ai</w:t>
      </w:r>
      <w:r w:rsidRPr="007746B7">
        <w:rPr>
          <w:rFonts w:ascii="Times New Roman" w:hAnsi="Times New Roman"/>
          <w:b/>
          <w:bCs/>
          <w:iCs/>
        </w:rPr>
        <w:t xml:space="preserve">ban előírt </w:t>
      </w:r>
      <w:r w:rsidR="00677CAE" w:rsidRPr="007746B7">
        <w:rPr>
          <w:rFonts w:ascii="Times New Roman" w:hAnsi="Times New Roman"/>
          <w:b/>
          <w:bCs/>
          <w:iCs/>
        </w:rPr>
        <w:t>kötelezettség</w:t>
      </w:r>
      <w:r w:rsidRPr="007746B7">
        <w:rPr>
          <w:rFonts w:ascii="Times New Roman" w:hAnsi="Times New Roman"/>
          <w:b/>
          <w:bCs/>
          <w:iCs/>
        </w:rPr>
        <w:t xml:space="preserve"> végrehajtásához</w:t>
      </w:r>
    </w:p>
    <w:p w:rsidR="00B900CA" w:rsidRPr="007746B7" w:rsidRDefault="00B900CA">
      <w:pPr>
        <w:ind w:left="284"/>
        <w:jc w:val="center"/>
        <w:rPr>
          <w:rFonts w:ascii="Times New Roman" w:hAnsi="Times New Roman"/>
          <w:b/>
          <w:bCs/>
          <w:iCs/>
        </w:rPr>
      </w:pPr>
      <w:r w:rsidRPr="007746B7">
        <w:rPr>
          <w:rFonts w:ascii="Times New Roman" w:hAnsi="Times New Roman"/>
          <w:b/>
          <w:bCs/>
          <w:iCs/>
        </w:rPr>
        <w:t>(formanyomtatvány)</w:t>
      </w:r>
    </w:p>
    <w:p w:rsidR="00B900CA" w:rsidRPr="007746B7" w:rsidRDefault="007746B7" w:rsidP="00623195">
      <w:pPr>
        <w:tabs>
          <w:tab w:val="left" w:pos="6433"/>
        </w:tabs>
        <w:ind w:left="284"/>
        <w:rPr>
          <w:rFonts w:ascii="Times New Roman" w:hAnsi="Times New Roman"/>
        </w:rPr>
      </w:pPr>
      <w:r>
        <w:rPr>
          <w:rFonts w:ascii="Times New Roman" w:hAnsi="Times New Roman"/>
        </w:rPr>
        <w:tab/>
      </w:r>
    </w:p>
    <w:p w:rsidR="00B900CA" w:rsidRPr="007746B7" w:rsidRDefault="00B900CA" w:rsidP="00156983">
      <w:pPr>
        <w:ind w:left="284"/>
        <w:jc w:val="both"/>
        <w:rPr>
          <w:rFonts w:ascii="Times New Roman" w:hAnsi="Times New Roman"/>
        </w:rPr>
      </w:pPr>
      <w:r w:rsidRPr="007746B7">
        <w:rPr>
          <w:rFonts w:ascii="Times New Roman" w:hAnsi="Times New Roman"/>
        </w:rPr>
        <w:t xml:space="preserve">I./1. </w:t>
      </w:r>
      <w:r w:rsidR="00286D35">
        <w:rPr>
          <w:rFonts w:ascii="Times New Roman" w:hAnsi="Times New Roman"/>
        </w:rPr>
        <w:t>Természetes személy ügyfél vagy a</w:t>
      </w:r>
      <w:r w:rsidRPr="007746B7">
        <w:rPr>
          <w:rFonts w:ascii="Times New Roman" w:hAnsi="Times New Roman"/>
        </w:rPr>
        <w:t xml:space="preserve">z ügyfél nevében vagy képviseletében eljáró természetes személy </w:t>
      </w:r>
      <w:r w:rsidR="00905518" w:rsidRPr="007746B7">
        <w:rPr>
          <w:rFonts w:ascii="Times New Roman" w:hAnsi="Times New Roman"/>
        </w:rPr>
        <w:t>adatai</w:t>
      </w:r>
      <w:r w:rsidRPr="007746B7">
        <w:rPr>
          <w:rFonts w:ascii="Times New Roman" w:hAnsi="Times New Roman"/>
        </w:rPr>
        <w:t>:</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(Képviseleti jogosultságot minden esetben ellenőrizni szükséges</w:t>
      </w:r>
      <w:r w:rsidR="00C425B9" w:rsidRPr="007746B7">
        <w:rPr>
          <w:rFonts w:ascii="Times New Roman" w:hAnsi="Times New Roman"/>
          <w:sz w:val="22"/>
          <w:szCs w:val="22"/>
        </w:rPr>
        <w:t>, okiratokról másolatot kell készíteni</w:t>
      </w:r>
      <w:r w:rsidRPr="007746B7">
        <w:rPr>
          <w:rFonts w:ascii="Times New Roman" w:hAnsi="Times New Roman"/>
          <w:sz w:val="22"/>
          <w:szCs w:val="22"/>
        </w:rPr>
        <w:t>)</w:t>
      </w:r>
    </w:p>
    <w:p w:rsidR="00A4399A" w:rsidRPr="007746B7" w:rsidRDefault="00A4399A" w:rsidP="00156983">
      <w:pPr>
        <w:ind w:left="284"/>
        <w:jc w:val="both"/>
        <w:rPr>
          <w:rFonts w:ascii="Times New Roman" w:hAnsi="Times New Roman"/>
          <w:sz w:val="22"/>
          <w:szCs w:val="22"/>
        </w:rPr>
      </w:pP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családi és utónév:</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születési családi és utónév:</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állampolgárság:</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születési hely, idő:</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anyja születési neve:</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lakcím, ennek hiányában tartózkodási hely:</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azonosítási okmány típusa, száma:</w:t>
      </w:r>
    </w:p>
    <w:p w:rsidR="00B900CA" w:rsidRPr="007746B7" w:rsidRDefault="00B900C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I./2. Jogi személy</w:t>
      </w:r>
      <w:r w:rsidR="00732CD3" w:rsidRPr="007746B7">
        <w:rPr>
          <w:rFonts w:ascii="Times New Roman" w:hAnsi="Times New Roman"/>
        </w:rPr>
        <w:t xml:space="preserve"> vagy jogi személyiséggel nem rendelkező más szerv</w:t>
      </w:r>
      <w:r w:rsidRPr="007746B7">
        <w:rPr>
          <w:rFonts w:ascii="Times New Roman" w:hAnsi="Times New Roman"/>
        </w:rPr>
        <w:t xml:space="preserve"> </w:t>
      </w:r>
      <w:r w:rsidR="00905518" w:rsidRPr="007746B7">
        <w:rPr>
          <w:rFonts w:ascii="Times New Roman" w:hAnsi="Times New Roman"/>
        </w:rPr>
        <w:t>adat</w:t>
      </w:r>
      <w:r w:rsidR="00553A9B" w:rsidRPr="007746B7">
        <w:rPr>
          <w:rFonts w:ascii="Times New Roman" w:hAnsi="Times New Roman"/>
        </w:rPr>
        <w:t>a</w:t>
      </w:r>
      <w:r w:rsidR="00905518" w:rsidRPr="007746B7">
        <w:rPr>
          <w:rFonts w:ascii="Times New Roman" w:hAnsi="Times New Roman"/>
        </w:rPr>
        <w:t>i</w:t>
      </w:r>
      <w:r w:rsidRPr="007746B7">
        <w:rPr>
          <w:rFonts w:ascii="Times New Roman" w:hAnsi="Times New Roman"/>
        </w:rPr>
        <w:t>:</w:t>
      </w:r>
    </w:p>
    <w:p w:rsidR="00B900CA" w:rsidRPr="007746B7" w:rsidRDefault="00C425B9" w:rsidP="00C425B9">
      <w:pPr>
        <w:ind w:left="284"/>
        <w:jc w:val="both"/>
        <w:rPr>
          <w:rFonts w:ascii="Times New Roman" w:hAnsi="Times New Roman"/>
          <w:sz w:val="22"/>
          <w:szCs w:val="22"/>
        </w:rPr>
      </w:pPr>
      <w:r w:rsidRPr="007746B7">
        <w:rPr>
          <w:rFonts w:ascii="Times New Roman" w:hAnsi="Times New Roman"/>
          <w:sz w:val="22"/>
          <w:szCs w:val="22"/>
        </w:rPr>
        <w:t>(bejegyzés</w:t>
      </w:r>
      <w:r w:rsidR="000442D1" w:rsidRPr="007746B7">
        <w:rPr>
          <w:rFonts w:ascii="Times New Roman" w:hAnsi="Times New Roman"/>
          <w:sz w:val="22"/>
          <w:szCs w:val="22"/>
        </w:rPr>
        <w:t>i</w:t>
      </w:r>
      <w:r w:rsidRPr="007746B7">
        <w:rPr>
          <w:rFonts w:ascii="Times New Roman" w:hAnsi="Times New Roman"/>
          <w:sz w:val="22"/>
          <w:szCs w:val="22"/>
        </w:rPr>
        <w:t>, vagy nyilvántartásba vétel</w:t>
      </w:r>
      <w:r w:rsidR="000442D1" w:rsidRPr="007746B7">
        <w:rPr>
          <w:rFonts w:ascii="Times New Roman" w:hAnsi="Times New Roman"/>
          <w:sz w:val="22"/>
          <w:szCs w:val="22"/>
        </w:rPr>
        <w:t>i</w:t>
      </w:r>
      <w:r w:rsidRPr="007746B7">
        <w:rPr>
          <w:rFonts w:ascii="Times New Roman" w:hAnsi="Times New Roman"/>
          <w:sz w:val="22"/>
          <w:szCs w:val="22"/>
        </w:rPr>
        <w:t>,</w:t>
      </w:r>
      <w:r w:rsidR="000442D1" w:rsidRPr="007746B7">
        <w:rPr>
          <w:rFonts w:ascii="Times New Roman" w:hAnsi="Times New Roman"/>
          <w:sz w:val="22"/>
          <w:szCs w:val="22"/>
        </w:rPr>
        <w:t xml:space="preserve"> vagy</w:t>
      </w:r>
      <w:r w:rsidRPr="007746B7">
        <w:rPr>
          <w:rFonts w:ascii="Times New Roman" w:hAnsi="Times New Roman"/>
          <w:sz w:val="22"/>
          <w:szCs w:val="22"/>
        </w:rPr>
        <w:t xml:space="preserve"> bejegyzés iránti kérelem</w:t>
      </w:r>
      <w:r w:rsidR="000442D1" w:rsidRPr="007746B7">
        <w:rPr>
          <w:rFonts w:ascii="Times New Roman" w:hAnsi="Times New Roman"/>
          <w:sz w:val="22"/>
          <w:szCs w:val="22"/>
        </w:rPr>
        <w:t>i</w:t>
      </w:r>
      <w:r w:rsidRPr="007746B7">
        <w:rPr>
          <w:rFonts w:ascii="Times New Roman" w:hAnsi="Times New Roman"/>
          <w:sz w:val="22"/>
          <w:szCs w:val="22"/>
        </w:rPr>
        <w:t>, vagy létesítő okiratról másolatot kell készíteni</w:t>
      </w:r>
      <w:r w:rsidR="000442D1" w:rsidRPr="007746B7">
        <w:rPr>
          <w:rFonts w:ascii="Times New Roman" w:hAnsi="Times New Roman"/>
          <w:sz w:val="22"/>
          <w:szCs w:val="22"/>
        </w:rPr>
        <w:t>)</w:t>
      </w:r>
    </w:p>
    <w:p w:rsidR="00A4399A" w:rsidRPr="007746B7" w:rsidRDefault="00A4399A" w:rsidP="00C425B9">
      <w:pPr>
        <w:ind w:left="284"/>
        <w:jc w:val="both"/>
        <w:rPr>
          <w:rFonts w:ascii="Times New Roman" w:hAnsi="Times New Roman"/>
          <w:sz w:val="22"/>
          <w:szCs w:val="22"/>
        </w:rPr>
      </w:pP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név, rövidített név:</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székhely, vagy külföldi székhelyű vállalkozás esetén a magyarországi fióktelep címe: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főtevékenysége: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képviseletre jogosultak neve, beosztása:</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kézbesítési megbízott azonosítására alkalmas adatok:</w:t>
      </w:r>
    </w:p>
    <w:p w:rsidR="000442D1" w:rsidRPr="007746B7" w:rsidRDefault="000442D1" w:rsidP="005275E2">
      <w:pPr>
        <w:numPr>
          <w:ilvl w:val="0"/>
          <w:numId w:val="34"/>
        </w:numPr>
        <w:ind w:left="426" w:hanging="142"/>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
    <w:p w:rsidR="00426B4B" w:rsidRPr="007746B7" w:rsidRDefault="00426B4B" w:rsidP="005275E2">
      <w:pPr>
        <w:numPr>
          <w:ilvl w:val="0"/>
          <w:numId w:val="34"/>
        </w:numPr>
        <w:ind w:left="426" w:hanging="142"/>
        <w:jc w:val="both"/>
        <w:rPr>
          <w:rFonts w:ascii="Times New Roman" w:hAnsi="Times New Roman"/>
        </w:rPr>
      </w:pPr>
      <w:r w:rsidRPr="007746B7">
        <w:rPr>
          <w:rFonts w:ascii="Times New Roman" w:hAnsi="Times New Roman"/>
        </w:rPr>
        <w:t>adószám:</w:t>
      </w:r>
    </w:p>
    <w:p w:rsidR="00B900CA" w:rsidRPr="007746B7" w:rsidRDefault="00B900CA" w:rsidP="00156983">
      <w:pPr>
        <w:ind w:left="284"/>
        <w:jc w:val="both"/>
        <w:rPr>
          <w:rFonts w:ascii="Times New Roman" w:hAnsi="Times New Roman"/>
        </w:rPr>
      </w:pPr>
    </w:p>
    <w:p w:rsidR="00A4399A" w:rsidRPr="007746B7" w:rsidRDefault="00B900CA" w:rsidP="00156983">
      <w:pPr>
        <w:ind w:left="284"/>
        <w:jc w:val="both"/>
        <w:rPr>
          <w:rFonts w:ascii="Times New Roman" w:hAnsi="Times New Roman"/>
        </w:rPr>
      </w:pPr>
      <w:r w:rsidRPr="007746B7">
        <w:rPr>
          <w:rFonts w:ascii="Times New Roman" w:hAnsi="Times New Roman"/>
        </w:rPr>
        <w:t>II. A tényleges tulajdonos</w:t>
      </w:r>
      <w:r w:rsidR="000F5700" w:rsidRPr="007746B7">
        <w:rPr>
          <w:rFonts w:ascii="Times New Roman" w:hAnsi="Times New Roman"/>
        </w:rPr>
        <w:t xml:space="preserve"> </w:t>
      </w:r>
    </w:p>
    <w:p w:rsidR="00B900CA" w:rsidRPr="007746B7" w:rsidRDefault="00A4399A" w:rsidP="00156983">
      <w:pPr>
        <w:ind w:left="284"/>
        <w:jc w:val="both"/>
        <w:rPr>
          <w:rFonts w:ascii="Times New Roman" w:hAnsi="Times New Roman"/>
          <w:sz w:val="22"/>
          <w:szCs w:val="22"/>
        </w:rPr>
      </w:pPr>
      <w:r w:rsidRPr="007746B7">
        <w:rPr>
          <w:rFonts w:ascii="Times New Roman" w:hAnsi="Times New Roman"/>
          <w:sz w:val="22"/>
          <w:szCs w:val="22"/>
        </w:rPr>
        <w:t>(t</w:t>
      </w:r>
      <w:r w:rsidR="000F5700" w:rsidRPr="007746B7">
        <w:rPr>
          <w:rFonts w:ascii="Times New Roman" w:hAnsi="Times New Roman"/>
          <w:sz w:val="22"/>
          <w:szCs w:val="22"/>
        </w:rPr>
        <w:t xml:space="preserve">öbb tényleges tulajdonos esetén mindegyik tekintetében külön-külön kitöltendő)  </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w:t>
      </w:r>
      <w:r w:rsidR="00A4399A" w:rsidRPr="007746B7">
        <w:rPr>
          <w:rFonts w:ascii="Times New Roman" w:hAnsi="Times New Roman"/>
          <w:sz w:val="22"/>
          <w:szCs w:val="22"/>
        </w:rPr>
        <w:t>j</w:t>
      </w:r>
      <w:r w:rsidRPr="007746B7">
        <w:rPr>
          <w:rFonts w:ascii="Times New Roman" w:hAnsi="Times New Roman"/>
          <w:sz w:val="22"/>
          <w:szCs w:val="22"/>
        </w:rPr>
        <w:t>ogi személy vagy jogi személyiséggel nem rendelkező szervezet ügyfél képviselője köteles írásban nyilatkozni a gazdálkodó tényleges tulajdonosainak alábbi adatairól)</w:t>
      </w:r>
    </w:p>
    <w:p w:rsidR="00A4399A" w:rsidRPr="007746B7" w:rsidRDefault="00A4399A" w:rsidP="00156983">
      <w:pPr>
        <w:ind w:left="284"/>
        <w:jc w:val="both"/>
        <w:rPr>
          <w:rFonts w:ascii="Times New Roman" w:hAnsi="Times New Roman"/>
          <w:sz w:val="22"/>
          <w:szCs w:val="22"/>
        </w:rPr>
      </w:pPr>
    </w:p>
    <w:p w:rsidR="00A4399A" w:rsidRPr="007746B7" w:rsidRDefault="00B900C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családi és utónév</w:t>
      </w:r>
      <w:r w:rsidR="00A4399A" w:rsidRPr="007746B7">
        <w:rPr>
          <w:rFonts w:ascii="Times New Roman" w:hAnsi="Times New Roman"/>
        </w:rPr>
        <w:t>:</w:t>
      </w:r>
      <w:r w:rsidRPr="007746B7">
        <w:rPr>
          <w:rFonts w:ascii="Times New Roman" w:hAnsi="Times New Roman"/>
        </w:rPr>
        <w:t xml:space="preserve"> </w:t>
      </w:r>
    </w:p>
    <w:p w:rsidR="00B900C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családi és utónév</w:t>
      </w:r>
      <w:r w:rsidR="00B900CA" w:rsidRPr="007746B7">
        <w:rPr>
          <w:rFonts w:ascii="Times New Roman" w:hAnsi="Times New Roman"/>
        </w:rPr>
        <w:t>:</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állampolgárság:</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hely, idő:</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lakcím, ennek hiányában tartózkodási hely:</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tulajdonosi érdekeltség jellege, mértéke:</w:t>
      </w:r>
    </w:p>
    <w:p w:rsidR="00A4399A" w:rsidRPr="007746B7" w:rsidRDefault="00A4399A" w:rsidP="0054217D">
      <w:pPr>
        <w:ind w:left="142" w:firstLine="3827"/>
        <w:jc w:val="center"/>
        <w:rPr>
          <w:rFonts w:ascii="Times New Roman" w:hAnsi="Times New Roman"/>
        </w:rPr>
      </w:pPr>
    </w:p>
    <w:p w:rsidR="00553A9B" w:rsidRPr="007746B7" w:rsidRDefault="00553A9B" w:rsidP="00C10A75">
      <w:pPr>
        <w:ind w:left="3969" w:firstLine="284"/>
        <w:jc w:val="center"/>
        <w:rPr>
          <w:rFonts w:ascii="Times New Roman" w:hAnsi="Times New Roman"/>
        </w:rPr>
      </w:pPr>
      <w:r w:rsidRPr="007746B7">
        <w:rPr>
          <w:rFonts w:ascii="Times New Roman" w:hAnsi="Times New Roman"/>
        </w:rPr>
        <w:t>---------------------------------------------------</w:t>
      </w:r>
    </w:p>
    <w:p w:rsidR="00553A9B" w:rsidRPr="007746B7" w:rsidRDefault="00B84F59" w:rsidP="00C10A75">
      <w:pPr>
        <w:ind w:left="4395"/>
        <w:jc w:val="center"/>
        <w:rPr>
          <w:rFonts w:ascii="Times New Roman" w:hAnsi="Times New Roman"/>
        </w:rPr>
      </w:pPr>
      <w:r w:rsidRPr="007746B7">
        <w:rPr>
          <w:rFonts w:ascii="Times New Roman" w:hAnsi="Times New Roman"/>
        </w:rPr>
        <w:t>Az ügyfél képviseletében eljáró személy aláírása</w:t>
      </w:r>
      <w:r w:rsidR="00553A9B" w:rsidRPr="007746B7">
        <w:rPr>
          <w:rFonts w:ascii="Times New Roman" w:hAnsi="Times New Roman"/>
        </w:rPr>
        <w:t xml:space="preserve"> </w:t>
      </w:r>
    </w:p>
    <w:p w:rsidR="00553A9B" w:rsidRPr="007746B7" w:rsidRDefault="00553A9B" w:rsidP="00C10A75">
      <w:pPr>
        <w:ind w:left="4395"/>
        <w:jc w:val="center"/>
        <w:rPr>
          <w:rFonts w:ascii="Times New Roman" w:hAnsi="Times New Roman"/>
        </w:rPr>
      </w:pPr>
      <w:r w:rsidRPr="007746B7">
        <w:rPr>
          <w:rFonts w:ascii="Times New Roman" w:hAnsi="Times New Roman"/>
        </w:rPr>
        <w:t>v</w:t>
      </w:r>
      <w:r w:rsidR="00B84F59" w:rsidRPr="007746B7">
        <w:rPr>
          <w:rFonts w:ascii="Times New Roman" w:hAnsi="Times New Roman"/>
        </w:rPr>
        <w:t>agy</w:t>
      </w:r>
    </w:p>
    <w:p w:rsidR="00553A9B" w:rsidRPr="007746B7" w:rsidRDefault="00553A9B" w:rsidP="00C10A75">
      <w:pPr>
        <w:ind w:left="4395"/>
        <w:jc w:val="center"/>
        <w:rPr>
          <w:rFonts w:ascii="Times New Roman" w:hAnsi="Times New Roman"/>
        </w:rPr>
      </w:pPr>
      <w:r w:rsidRPr="007746B7">
        <w:rPr>
          <w:rFonts w:ascii="Times New Roman" w:hAnsi="Times New Roman"/>
        </w:rPr>
        <w:t>A</w:t>
      </w:r>
      <w:r w:rsidR="00B84F59" w:rsidRPr="007746B7">
        <w:rPr>
          <w:rFonts w:ascii="Times New Roman" w:hAnsi="Times New Roman"/>
        </w:rPr>
        <w:t xml:space="preserve">z adatok rögzítése az ügyfél Pmt. </w:t>
      </w:r>
      <w:r w:rsidR="00C10A75" w:rsidRPr="007746B7">
        <w:rPr>
          <w:rFonts w:ascii="Times New Roman" w:hAnsi="Times New Roman"/>
        </w:rPr>
        <w:t>9</w:t>
      </w:r>
      <w:r w:rsidR="00B84F59" w:rsidRPr="007746B7">
        <w:rPr>
          <w:rFonts w:ascii="Times New Roman" w:hAnsi="Times New Roman"/>
        </w:rPr>
        <w:t>. §</w:t>
      </w:r>
      <w:r w:rsidR="00C10A75" w:rsidRPr="007746B7">
        <w:rPr>
          <w:rFonts w:ascii="Times New Roman" w:hAnsi="Times New Roman"/>
        </w:rPr>
        <w:t xml:space="preserve"> (1) bekezdésében</w:t>
      </w:r>
      <w:r w:rsidR="00B84F59" w:rsidRPr="007746B7">
        <w:rPr>
          <w:rFonts w:ascii="Times New Roman" w:hAnsi="Times New Roman"/>
        </w:rPr>
        <w:t xml:space="preserve"> meghatározott írásbeli nyilatkoztatása</w:t>
      </w:r>
      <w:r w:rsidR="00C10A75" w:rsidRPr="007746B7">
        <w:rPr>
          <w:rFonts w:ascii="Times New Roman" w:hAnsi="Times New Roman"/>
        </w:rPr>
        <w:t xml:space="preserve"> mellőzésével történt</w:t>
      </w:r>
    </w:p>
    <w:p w:rsidR="00B84F59" w:rsidRPr="007746B7" w:rsidRDefault="00B84F59" w:rsidP="00C10A75">
      <w:pPr>
        <w:ind w:left="4395"/>
        <w:jc w:val="center"/>
        <w:rPr>
          <w:rFonts w:ascii="Times New Roman" w:hAnsi="Times New Roman"/>
        </w:rPr>
      </w:pPr>
    </w:p>
    <w:p w:rsidR="00A4399A" w:rsidRDefault="00A4399A" w:rsidP="00156983">
      <w:pPr>
        <w:ind w:left="284"/>
        <w:jc w:val="both"/>
        <w:rPr>
          <w:rFonts w:ascii="Times New Roman" w:hAnsi="Times New Roman"/>
        </w:rPr>
      </w:pPr>
    </w:p>
    <w:p w:rsidR="00286D35" w:rsidRDefault="00286D35" w:rsidP="00156983">
      <w:pPr>
        <w:ind w:left="284"/>
        <w:jc w:val="both"/>
        <w:rPr>
          <w:rFonts w:ascii="Times New Roman" w:hAnsi="Times New Roman"/>
        </w:rPr>
      </w:pPr>
    </w:p>
    <w:p w:rsidR="00286D35" w:rsidRDefault="00286D35" w:rsidP="00286D35">
      <w:pPr>
        <w:ind w:left="284"/>
        <w:jc w:val="both"/>
        <w:rPr>
          <w:rFonts w:ascii="Times New Roman" w:hAnsi="Times New Roman"/>
        </w:rPr>
      </w:pPr>
      <w:r>
        <w:rPr>
          <w:rFonts w:ascii="Times New Roman" w:hAnsi="Times New Roman"/>
        </w:rPr>
        <w:t>Természetes személy ügyfél esetében:</w:t>
      </w:r>
    </w:p>
    <w:p w:rsidR="00286D35" w:rsidRDefault="00286D35" w:rsidP="00286D35">
      <w:pPr>
        <w:ind w:left="284"/>
        <w:jc w:val="both"/>
        <w:rPr>
          <w:rFonts w:ascii="Times New Roman" w:hAnsi="Times New Roman"/>
        </w:rPr>
      </w:pPr>
    </w:p>
    <w:p w:rsidR="00286D35" w:rsidRDefault="00286D35" w:rsidP="00286D35">
      <w:pPr>
        <w:ind w:left="284"/>
        <w:jc w:val="both"/>
        <w:rPr>
          <w:rFonts w:ascii="Times New Roman" w:hAnsi="Times New Roman"/>
        </w:rPr>
      </w:pPr>
      <w:r>
        <w:rPr>
          <w:rFonts w:ascii="Times New Roman" w:hAnsi="Times New Roman"/>
        </w:rPr>
        <w:t>Alulírott ………………………………….nyilatkozom, hogy az üzleti kapcsolat (ügyleti megbízás) létesítésekor saját nevemben és érdekemben járok el.</w:t>
      </w:r>
    </w:p>
    <w:p w:rsidR="00286D35" w:rsidRDefault="00286D35" w:rsidP="00286D35">
      <w:pPr>
        <w:ind w:left="284"/>
        <w:jc w:val="both"/>
        <w:rPr>
          <w:rFonts w:ascii="Times New Roman" w:hAnsi="Times New Roman"/>
        </w:rPr>
      </w:pPr>
    </w:p>
    <w:p w:rsidR="00286D35" w:rsidRDefault="00286D35" w:rsidP="00286D35">
      <w:pPr>
        <w:ind w:left="284"/>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286D35" w:rsidRDefault="00286D35" w:rsidP="00286D35">
      <w:pPr>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aláírás</w:t>
      </w:r>
    </w:p>
    <w:p w:rsidR="00286D35" w:rsidRDefault="00286D35" w:rsidP="00286D35">
      <w:pPr>
        <w:ind w:left="284"/>
        <w:jc w:val="both"/>
        <w:rPr>
          <w:rFonts w:ascii="Times New Roman" w:hAnsi="Times New Roman"/>
        </w:rPr>
      </w:pPr>
    </w:p>
    <w:p w:rsidR="00286D35" w:rsidRDefault="00286D35" w:rsidP="00286D35">
      <w:pPr>
        <w:ind w:left="284"/>
        <w:jc w:val="both"/>
        <w:rPr>
          <w:rFonts w:ascii="Times New Roman" w:hAnsi="Times New Roman"/>
        </w:rPr>
      </w:pPr>
    </w:p>
    <w:p w:rsidR="00286D35" w:rsidRDefault="00286D35" w:rsidP="00286D35">
      <w:pPr>
        <w:ind w:left="284"/>
        <w:jc w:val="both"/>
        <w:rPr>
          <w:rFonts w:ascii="Times New Roman" w:hAnsi="Times New Roman"/>
        </w:rPr>
      </w:pPr>
      <w:r>
        <w:rPr>
          <w:rFonts w:ascii="Times New Roman" w:hAnsi="Times New Roman"/>
        </w:rPr>
        <w:t>Alulírott ………………………………….nyilatkozom, hogy az üzleti kapcsolat (ügyleti megbízás) létesítésekor az alábbi személy(ek) nevében és/vagy érdekében járok el.</w:t>
      </w:r>
    </w:p>
    <w:p w:rsidR="00286D35" w:rsidRDefault="00286D35" w:rsidP="00286D35">
      <w:pPr>
        <w:ind w:left="284"/>
        <w:jc w:val="both"/>
        <w:rPr>
          <w:rFonts w:ascii="Times New Roman" w:hAnsi="Times New Roman"/>
        </w:rPr>
      </w:pPr>
    </w:p>
    <w:p w:rsidR="00286D35" w:rsidRDefault="00286D35" w:rsidP="00A13815">
      <w:pPr>
        <w:numPr>
          <w:ilvl w:val="0"/>
          <w:numId w:val="53"/>
        </w:numPr>
        <w:tabs>
          <w:tab w:val="left" w:pos="709"/>
        </w:tabs>
        <w:ind w:left="851" w:hanging="491"/>
        <w:jc w:val="both"/>
        <w:rPr>
          <w:rFonts w:ascii="Times New Roman" w:hAnsi="Times New Roman"/>
        </w:rPr>
      </w:pPr>
      <w:r w:rsidRPr="007746B7">
        <w:rPr>
          <w:rFonts w:ascii="Times New Roman" w:hAnsi="Times New Roman"/>
        </w:rPr>
        <w:t xml:space="preserve">családi és utónév: </w:t>
      </w:r>
    </w:p>
    <w:p w:rsidR="00286D35" w:rsidRPr="00286D35" w:rsidRDefault="00286D35" w:rsidP="00A13815">
      <w:pPr>
        <w:numPr>
          <w:ilvl w:val="0"/>
          <w:numId w:val="53"/>
        </w:numPr>
        <w:tabs>
          <w:tab w:val="left" w:pos="709"/>
        </w:tabs>
        <w:ind w:left="851" w:hanging="491"/>
        <w:jc w:val="both"/>
        <w:rPr>
          <w:rFonts w:ascii="Times New Roman" w:hAnsi="Times New Roman"/>
        </w:rPr>
      </w:pPr>
      <w:r w:rsidRPr="00286D35">
        <w:rPr>
          <w:rFonts w:ascii="Times New Roman" w:hAnsi="Times New Roman"/>
        </w:rPr>
        <w:t>születési családi és utónév:</w:t>
      </w:r>
    </w:p>
    <w:p w:rsidR="00286D35" w:rsidRPr="007746B7" w:rsidRDefault="00286D35" w:rsidP="00A13815">
      <w:pPr>
        <w:numPr>
          <w:ilvl w:val="0"/>
          <w:numId w:val="53"/>
        </w:numPr>
        <w:tabs>
          <w:tab w:val="left" w:pos="709"/>
        </w:tabs>
        <w:ind w:left="851" w:hanging="491"/>
        <w:jc w:val="both"/>
        <w:rPr>
          <w:rFonts w:ascii="Times New Roman" w:hAnsi="Times New Roman"/>
        </w:rPr>
      </w:pPr>
      <w:r w:rsidRPr="007746B7">
        <w:rPr>
          <w:rFonts w:ascii="Times New Roman" w:hAnsi="Times New Roman"/>
        </w:rPr>
        <w:t>állampolgárság:</w:t>
      </w:r>
    </w:p>
    <w:p w:rsidR="00286D35" w:rsidRPr="007746B7" w:rsidRDefault="00286D35" w:rsidP="00A13815">
      <w:pPr>
        <w:numPr>
          <w:ilvl w:val="0"/>
          <w:numId w:val="53"/>
        </w:numPr>
        <w:tabs>
          <w:tab w:val="left" w:pos="709"/>
        </w:tabs>
        <w:ind w:left="851" w:hanging="491"/>
        <w:jc w:val="both"/>
        <w:rPr>
          <w:rFonts w:ascii="Times New Roman" w:hAnsi="Times New Roman"/>
        </w:rPr>
      </w:pPr>
      <w:r w:rsidRPr="007746B7">
        <w:rPr>
          <w:rFonts w:ascii="Times New Roman" w:hAnsi="Times New Roman"/>
        </w:rPr>
        <w:t>születési hely, idő:</w:t>
      </w:r>
    </w:p>
    <w:p w:rsidR="00286D35" w:rsidRPr="007746B7" w:rsidRDefault="00286D35" w:rsidP="00A13815">
      <w:pPr>
        <w:numPr>
          <w:ilvl w:val="0"/>
          <w:numId w:val="53"/>
        </w:numPr>
        <w:tabs>
          <w:tab w:val="left" w:pos="709"/>
        </w:tabs>
        <w:ind w:left="851" w:hanging="491"/>
        <w:jc w:val="both"/>
        <w:rPr>
          <w:rFonts w:ascii="Times New Roman" w:hAnsi="Times New Roman"/>
        </w:rPr>
      </w:pPr>
      <w:r w:rsidRPr="007746B7">
        <w:rPr>
          <w:rFonts w:ascii="Times New Roman" w:hAnsi="Times New Roman"/>
        </w:rPr>
        <w:t>lakcím, ennek hiányában tartózkodási hely:</w:t>
      </w:r>
    </w:p>
    <w:p w:rsidR="00286D35" w:rsidRDefault="00286D35" w:rsidP="00286D35">
      <w:pPr>
        <w:ind w:left="284"/>
        <w:jc w:val="both"/>
        <w:rPr>
          <w:rFonts w:ascii="Times New Roman" w:hAnsi="Times New Roman"/>
        </w:rPr>
      </w:pPr>
    </w:p>
    <w:p w:rsidR="00286D35" w:rsidRDefault="00286D35" w:rsidP="00286D35">
      <w:pPr>
        <w:ind w:left="284"/>
        <w:jc w:val="both"/>
        <w:rPr>
          <w:rFonts w:ascii="Times New Roman" w:hAnsi="Times New Roman"/>
        </w:rPr>
      </w:pPr>
    </w:p>
    <w:p w:rsidR="00286D35" w:rsidRDefault="00286D35" w:rsidP="00286D35">
      <w:pPr>
        <w:ind w:left="284"/>
        <w:jc w:val="both"/>
        <w:rPr>
          <w:rFonts w:ascii="Times New Roman" w:hAnsi="Times New Roman"/>
        </w:rPr>
      </w:pPr>
    </w:p>
    <w:p w:rsidR="00286D35" w:rsidRDefault="00286D35" w:rsidP="00286D35">
      <w:pPr>
        <w:ind w:left="5324"/>
        <w:jc w:val="both"/>
        <w:rPr>
          <w:rFonts w:ascii="Times New Roman" w:hAnsi="Times New Roman"/>
        </w:rPr>
      </w:pPr>
      <w:r>
        <w:rPr>
          <w:rFonts w:ascii="Times New Roman" w:hAnsi="Times New Roman"/>
        </w:rPr>
        <w:t>…………………………………….</w:t>
      </w:r>
    </w:p>
    <w:p w:rsidR="00286D35" w:rsidRDefault="00286D35" w:rsidP="00286D35">
      <w:pPr>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aláírás</w:t>
      </w:r>
    </w:p>
    <w:p w:rsidR="00286D35" w:rsidRPr="007746B7" w:rsidRDefault="00286D35"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 xml:space="preserve">III. </w:t>
      </w:r>
      <w:r w:rsidR="00B76A0D" w:rsidRPr="007746B7">
        <w:rPr>
          <w:rFonts w:ascii="Times New Roman" w:hAnsi="Times New Roman"/>
        </w:rPr>
        <w:t>Üzleti kapcsolatra vonatkozó adatok:</w:t>
      </w:r>
    </w:p>
    <w:p w:rsidR="00B900CA" w:rsidRPr="007746B7" w:rsidRDefault="00B900CA" w:rsidP="00156983">
      <w:pPr>
        <w:ind w:left="284"/>
        <w:jc w:val="both"/>
        <w:rPr>
          <w:rFonts w:ascii="Times New Roman" w:hAnsi="Times New Roman"/>
        </w:rPr>
      </w:pP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típusa:</w:t>
      </w:r>
      <w:r w:rsidR="00B900CA" w:rsidRPr="007746B7">
        <w:rPr>
          <w:rFonts w:ascii="Times New Roman" w:hAnsi="Times New Roman"/>
        </w:rPr>
        <w:t xml:space="preserve"> </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tárgya</w:t>
      </w:r>
      <w:r w:rsidRPr="007746B7">
        <w:rPr>
          <w:rFonts w:ascii="Times New Roman" w:hAnsi="Times New Roman"/>
        </w:rPr>
        <w:t>:</w:t>
      </w:r>
      <w:r w:rsidR="00B900CA" w:rsidRPr="007746B7">
        <w:rPr>
          <w:rFonts w:ascii="Times New Roman" w:hAnsi="Times New Roman"/>
        </w:rPr>
        <w:t xml:space="preserve"> </w:t>
      </w:r>
    </w:p>
    <w:p w:rsidR="00B900CA"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időtartama:</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írásbeli/szóbeli:</w:t>
      </w:r>
    </w:p>
    <w:p w:rsidR="008748F5" w:rsidRDefault="008748F5" w:rsidP="005275E2">
      <w:pPr>
        <w:numPr>
          <w:ilvl w:val="0"/>
          <w:numId w:val="32"/>
        </w:numPr>
        <w:jc w:val="both"/>
        <w:rPr>
          <w:rFonts w:ascii="Times New Roman" w:hAnsi="Times New Roman"/>
        </w:rPr>
      </w:pPr>
      <w:r w:rsidRPr="007746B7">
        <w:rPr>
          <w:rFonts w:ascii="Times New Roman" w:hAnsi="Times New Roman"/>
        </w:rPr>
        <w:t>szerződéskötés időpontja:</w:t>
      </w:r>
    </w:p>
    <w:p w:rsidR="00286D35" w:rsidRDefault="00286D35" w:rsidP="00A13815">
      <w:pPr>
        <w:jc w:val="both"/>
        <w:rPr>
          <w:rFonts w:ascii="Times New Roman" w:hAnsi="Times New Roman"/>
        </w:rPr>
      </w:pPr>
    </w:p>
    <w:p w:rsidR="00286D35" w:rsidRDefault="00286D35" w:rsidP="00A13815">
      <w:pPr>
        <w:ind w:left="644"/>
        <w:jc w:val="both"/>
        <w:rPr>
          <w:rFonts w:ascii="Times New Roman" w:hAnsi="Times New Roman"/>
        </w:rPr>
      </w:pPr>
      <w:r>
        <w:rPr>
          <w:rFonts w:ascii="Times New Roman" w:hAnsi="Times New Roman"/>
        </w:rPr>
        <w:t>Ügyleti megbízásra vonatkozó adatok:</w:t>
      </w:r>
    </w:p>
    <w:p w:rsidR="00286D35" w:rsidRDefault="00286D35" w:rsidP="00A13815">
      <w:pPr>
        <w:ind w:left="644"/>
        <w:jc w:val="both"/>
        <w:rPr>
          <w:rFonts w:ascii="Times New Roman" w:hAnsi="Times New Roman"/>
        </w:rPr>
      </w:pPr>
    </w:p>
    <w:p w:rsidR="00286D35" w:rsidRDefault="00286D35" w:rsidP="00A13815">
      <w:pPr>
        <w:numPr>
          <w:ilvl w:val="0"/>
          <w:numId w:val="54"/>
        </w:numPr>
        <w:ind w:left="567" w:hanging="283"/>
        <w:jc w:val="both"/>
        <w:rPr>
          <w:rFonts w:ascii="Times New Roman" w:hAnsi="Times New Roman"/>
        </w:rPr>
      </w:pPr>
      <w:r>
        <w:rPr>
          <w:rFonts w:ascii="Times New Roman" w:hAnsi="Times New Roman"/>
        </w:rPr>
        <w:t>megbízás tárgya:</w:t>
      </w:r>
    </w:p>
    <w:p w:rsidR="00286D35" w:rsidRDefault="007119E7" w:rsidP="00A13815">
      <w:pPr>
        <w:numPr>
          <w:ilvl w:val="0"/>
          <w:numId w:val="54"/>
        </w:numPr>
        <w:ind w:left="567" w:hanging="283"/>
        <w:jc w:val="both"/>
        <w:rPr>
          <w:rFonts w:ascii="Times New Roman" w:hAnsi="Times New Roman"/>
        </w:rPr>
      </w:pPr>
      <w:r>
        <w:rPr>
          <w:rFonts w:ascii="Times New Roman" w:hAnsi="Times New Roman"/>
        </w:rPr>
        <w:t>megbízás összege:</w:t>
      </w:r>
    </w:p>
    <w:p w:rsidR="007119E7" w:rsidRPr="007746B7" w:rsidRDefault="007119E7" w:rsidP="00A13815">
      <w:pPr>
        <w:numPr>
          <w:ilvl w:val="0"/>
          <w:numId w:val="54"/>
        </w:numPr>
        <w:ind w:left="567" w:hanging="283"/>
        <w:jc w:val="both"/>
        <w:rPr>
          <w:rFonts w:ascii="Times New Roman" w:hAnsi="Times New Roman"/>
        </w:rPr>
      </w:pPr>
      <w:r>
        <w:rPr>
          <w:rFonts w:ascii="Times New Roman" w:hAnsi="Times New Roman"/>
        </w:rPr>
        <w:t>szerződéskötés időpontja:</w:t>
      </w:r>
    </w:p>
    <w:p w:rsidR="00380EBD" w:rsidRPr="007746B7" w:rsidRDefault="00380EBD" w:rsidP="00E54885">
      <w:pPr>
        <w:jc w:val="both"/>
        <w:rPr>
          <w:rFonts w:ascii="Times New Roman" w:hAnsi="Times New Roman"/>
          <w:i/>
        </w:rPr>
      </w:pPr>
    </w:p>
    <w:p w:rsidR="00866314" w:rsidRPr="007746B7" w:rsidRDefault="00866314" w:rsidP="00E54885">
      <w:pPr>
        <w:jc w:val="both"/>
        <w:rPr>
          <w:rFonts w:ascii="Times New Roman" w:hAnsi="Times New Roman"/>
        </w:rPr>
      </w:pPr>
      <w:r w:rsidRPr="007746B7">
        <w:rPr>
          <w:rFonts w:ascii="Times New Roman" w:hAnsi="Times New Roman"/>
        </w:rPr>
        <w:t xml:space="preserve">Adatlap elkészítésének (adatok módosításának) </w:t>
      </w:r>
      <w:r w:rsidR="008748F5" w:rsidRPr="007746B7">
        <w:rPr>
          <w:rFonts w:ascii="Times New Roman" w:hAnsi="Times New Roman"/>
        </w:rPr>
        <w:t>helye, ideje</w:t>
      </w:r>
      <w:r w:rsidRPr="007746B7">
        <w:rPr>
          <w:rFonts w:ascii="Times New Roman" w:hAnsi="Times New Roman"/>
        </w:rPr>
        <w:t>:</w:t>
      </w:r>
    </w:p>
    <w:p w:rsidR="00553A9B" w:rsidRPr="007746B7" w:rsidRDefault="00B900CA" w:rsidP="0054217D">
      <w:pPr>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w:t>
      </w:r>
      <w:r w:rsidR="00BC4A09" w:rsidRPr="007746B7">
        <w:rPr>
          <w:rFonts w:ascii="Times New Roman" w:hAnsi="Times New Roman"/>
          <w:b/>
          <w:i/>
        </w:rPr>
        <w:t>ámú</w:t>
      </w:r>
      <w:r w:rsidRPr="007746B7">
        <w:rPr>
          <w:rFonts w:ascii="Times New Roman" w:hAnsi="Times New Roman"/>
          <w:b/>
          <w:i/>
        </w:rPr>
        <w:t xml:space="preserve"> mellékle</w:t>
      </w:r>
      <w:r w:rsidR="00553A9B" w:rsidRPr="007746B7">
        <w:rPr>
          <w:rFonts w:ascii="Times New Roman" w:hAnsi="Times New Roman"/>
          <w:b/>
          <w:i/>
        </w:rPr>
        <w:t>t</w:t>
      </w:r>
    </w:p>
    <w:p w:rsidR="00553A9B" w:rsidRPr="007746B7" w:rsidRDefault="00553A9B" w:rsidP="00594E72">
      <w:pPr>
        <w:jc w:val="center"/>
        <w:rPr>
          <w:rFonts w:ascii="Times New Roman" w:hAnsi="Times New Roman"/>
          <w:b/>
          <w:i/>
        </w:rPr>
      </w:pPr>
    </w:p>
    <w:p w:rsidR="00965CD9" w:rsidRPr="007746B7" w:rsidRDefault="00594E72" w:rsidP="00594E72">
      <w:pPr>
        <w:jc w:val="center"/>
        <w:rPr>
          <w:rFonts w:ascii="Times New Roman" w:hAnsi="Times New Roman"/>
          <w:b/>
        </w:rPr>
      </w:pPr>
      <w:r w:rsidRPr="007746B7">
        <w:rPr>
          <w:rFonts w:ascii="Times New Roman" w:hAnsi="Times New Roman"/>
          <w:b/>
        </w:rPr>
        <w:t>N</w:t>
      </w:r>
      <w:r w:rsidR="00553A9B" w:rsidRPr="007746B7">
        <w:rPr>
          <w:rFonts w:ascii="Times New Roman" w:hAnsi="Times New Roman"/>
          <w:b/>
        </w:rPr>
        <w:t xml:space="preserve"> </w:t>
      </w:r>
      <w:r w:rsidRPr="007746B7">
        <w:rPr>
          <w:rFonts w:ascii="Times New Roman" w:hAnsi="Times New Roman"/>
          <w:b/>
        </w:rPr>
        <w:t>Y</w:t>
      </w:r>
      <w:r w:rsidR="00553A9B" w:rsidRPr="007746B7">
        <w:rPr>
          <w:rFonts w:ascii="Times New Roman" w:hAnsi="Times New Roman"/>
          <w:b/>
        </w:rPr>
        <w:t xml:space="preserve"> </w:t>
      </w:r>
      <w:r w:rsidRPr="007746B7">
        <w:rPr>
          <w:rFonts w:ascii="Times New Roman" w:hAnsi="Times New Roman"/>
          <w:b/>
        </w:rPr>
        <w:t>I</w:t>
      </w:r>
      <w:r w:rsidR="00553A9B" w:rsidRPr="007746B7">
        <w:rPr>
          <w:rFonts w:ascii="Times New Roman" w:hAnsi="Times New Roman"/>
          <w:b/>
        </w:rPr>
        <w:t xml:space="preserve"> </w:t>
      </w:r>
      <w:r w:rsidRPr="007746B7">
        <w:rPr>
          <w:rFonts w:ascii="Times New Roman" w:hAnsi="Times New Roman"/>
          <w:b/>
        </w:rPr>
        <w:t>L</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r w:rsidR="00553A9B" w:rsidRPr="007746B7">
        <w:rPr>
          <w:rFonts w:ascii="Times New Roman" w:hAnsi="Times New Roman"/>
          <w:b/>
        </w:rPr>
        <w:t xml:space="preserve"> </w:t>
      </w:r>
      <w:r w:rsidRPr="007746B7">
        <w:rPr>
          <w:rFonts w:ascii="Times New Roman" w:hAnsi="Times New Roman"/>
          <w:b/>
        </w:rPr>
        <w:t>K</w:t>
      </w:r>
      <w:r w:rsidR="00553A9B" w:rsidRPr="007746B7">
        <w:rPr>
          <w:rFonts w:ascii="Times New Roman" w:hAnsi="Times New Roman"/>
          <w:b/>
        </w:rPr>
        <w:t xml:space="preserve"> </w:t>
      </w:r>
      <w:r w:rsidRPr="007746B7">
        <w:rPr>
          <w:rFonts w:ascii="Times New Roman" w:hAnsi="Times New Roman"/>
          <w:b/>
        </w:rPr>
        <w:t>O</w:t>
      </w:r>
      <w:r w:rsidR="00553A9B" w:rsidRPr="007746B7">
        <w:rPr>
          <w:rFonts w:ascii="Times New Roman" w:hAnsi="Times New Roman"/>
          <w:b/>
        </w:rPr>
        <w:t xml:space="preserve"> </w:t>
      </w:r>
      <w:r w:rsidRPr="007746B7">
        <w:rPr>
          <w:rFonts w:ascii="Times New Roman" w:hAnsi="Times New Roman"/>
          <w:b/>
        </w:rPr>
        <w:t>Z</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p>
    <w:p w:rsidR="00594E72" w:rsidRPr="007746B7" w:rsidRDefault="00594E72" w:rsidP="007746B7">
      <w:pPr>
        <w:jc w:val="center"/>
        <w:rPr>
          <w:rFonts w:ascii="Times New Roman" w:hAnsi="Times New Roman"/>
        </w:rPr>
      </w:pPr>
      <w:r w:rsidRPr="007746B7">
        <w:rPr>
          <w:rFonts w:ascii="Times New Roman" w:hAnsi="Times New Roman"/>
        </w:rPr>
        <w:t>(</w:t>
      </w:r>
      <w:r w:rsidR="00005354" w:rsidRPr="007746B7">
        <w:rPr>
          <w:rFonts w:ascii="Times New Roman" w:hAnsi="Times New Roman"/>
        </w:rPr>
        <w:t>Ü</w:t>
      </w:r>
      <w:r w:rsidRPr="007746B7">
        <w:rPr>
          <w:rFonts w:ascii="Times New Roman" w:hAnsi="Times New Roman"/>
          <w:bCs/>
        </w:rPr>
        <w:t>gyfél nyilatkozata arról,</w:t>
      </w:r>
      <w:r w:rsidR="00965CD9" w:rsidRPr="007746B7">
        <w:rPr>
          <w:rFonts w:ascii="Times New Roman" w:hAnsi="Times New Roman"/>
          <w:bCs/>
        </w:rPr>
        <w:t xml:space="preserve"> </w:t>
      </w:r>
      <w:r w:rsidRPr="007746B7">
        <w:rPr>
          <w:rFonts w:ascii="Times New Roman" w:hAnsi="Times New Roman"/>
          <w:bCs/>
        </w:rPr>
        <w:t>hogy kiemelt közszereplőnek</w:t>
      </w:r>
      <w:r w:rsidRPr="007746B7">
        <w:rPr>
          <w:rFonts w:ascii="Times New Roman" w:hAnsi="Times New Roman"/>
        </w:rPr>
        <w:t xml:space="preserve"> minősül-e)</w:t>
      </w:r>
    </w:p>
    <w:p w:rsidR="00005354" w:rsidRPr="007746B7" w:rsidRDefault="00005354" w:rsidP="00594E72">
      <w:pPr>
        <w:keepNext/>
        <w:jc w:val="center"/>
        <w:rPr>
          <w:rFonts w:ascii="Times New Roman" w:hAnsi="Times New Roman"/>
          <w:b/>
        </w:rPr>
      </w:pPr>
      <w:r w:rsidRPr="007746B7">
        <w:rPr>
          <w:rFonts w:ascii="Times New Roman" w:hAnsi="Times New Roman"/>
          <w:b/>
        </w:rPr>
        <w:t>Minden ügyfél vonatkozásában kötelezően kitöltendő!</w:t>
      </w:r>
    </w:p>
    <w:p w:rsidR="00594E72" w:rsidRPr="007746B7" w:rsidRDefault="00594E72" w:rsidP="00594E72">
      <w:pPr>
        <w:rPr>
          <w:rFonts w:ascii="Times New Roman" w:hAnsi="Times New Roman"/>
        </w:rPr>
      </w:pPr>
    </w:p>
    <w:p w:rsidR="009705C5" w:rsidRPr="007746B7" w:rsidRDefault="00594E72" w:rsidP="00594E72">
      <w:pPr>
        <w:pStyle w:val="Cmsor1"/>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Alulírott</w:t>
      </w:r>
      <w:r w:rsidR="0095159F">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 (ügyfél</w:t>
      </w:r>
      <w:r w:rsidR="003535CA" w:rsidRPr="007746B7">
        <w:rPr>
          <w:rFonts w:ascii="Times New Roman" w:hAnsi="Times New Roman" w:cs="Times New Roman"/>
          <w:b w:val="0"/>
          <w:bCs w:val="0"/>
          <w:sz w:val="24"/>
          <w:szCs w:val="24"/>
        </w:rPr>
        <w:t xml:space="preserve"> képviseletében eljáró személy</w:t>
      </w:r>
      <w:r w:rsidRPr="007746B7">
        <w:rPr>
          <w:rFonts w:ascii="Times New Roman" w:hAnsi="Times New Roman" w:cs="Times New Roman"/>
          <w:b w:val="0"/>
          <w:bCs w:val="0"/>
          <w:sz w:val="24"/>
          <w:szCs w:val="24"/>
        </w:rPr>
        <w:t>) a pénzmosás és a terrorizmus finanszírozása megelőzéséről és megakadályozásáról szóló 20</w:t>
      </w:r>
      <w:r w:rsidR="00005354" w:rsidRPr="007746B7">
        <w:rPr>
          <w:rFonts w:ascii="Times New Roman" w:hAnsi="Times New Roman" w:cs="Times New Roman"/>
          <w:b w:val="0"/>
          <w:bCs w:val="0"/>
          <w:sz w:val="24"/>
          <w:szCs w:val="24"/>
        </w:rPr>
        <w:t>1</w:t>
      </w:r>
      <w:r w:rsidRPr="007746B7">
        <w:rPr>
          <w:rFonts w:ascii="Times New Roman" w:hAnsi="Times New Roman" w:cs="Times New Roman"/>
          <w:b w:val="0"/>
          <w:bCs w:val="0"/>
          <w:sz w:val="24"/>
          <w:szCs w:val="24"/>
        </w:rPr>
        <w:t xml:space="preserve">7. évi </w:t>
      </w:r>
      <w:r w:rsidR="00005354" w:rsidRPr="007746B7">
        <w:rPr>
          <w:rFonts w:ascii="Times New Roman" w:hAnsi="Times New Roman" w:cs="Times New Roman"/>
          <w:b w:val="0"/>
          <w:bCs w:val="0"/>
          <w:sz w:val="24"/>
          <w:szCs w:val="24"/>
        </w:rPr>
        <w:t>LIII</w:t>
      </w:r>
      <w:r w:rsidRPr="007746B7">
        <w:rPr>
          <w:rFonts w:ascii="Times New Roman" w:hAnsi="Times New Roman" w:cs="Times New Roman"/>
          <w:b w:val="0"/>
          <w:bCs w:val="0"/>
          <w:sz w:val="24"/>
          <w:szCs w:val="24"/>
        </w:rPr>
        <w:t xml:space="preserve">. törvény </w:t>
      </w:r>
      <w:r w:rsidR="00B755F0" w:rsidRPr="007746B7">
        <w:rPr>
          <w:rFonts w:ascii="Times New Roman" w:hAnsi="Times New Roman" w:cs="Times New Roman"/>
          <w:b w:val="0"/>
          <w:bCs w:val="0"/>
          <w:sz w:val="24"/>
          <w:szCs w:val="24"/>
        </w:rPr>
        <w:t>9</w:t>
      </w:r>
      <w:r w:rsidRPr="007746B7">
        <w:rPr>
          <w:rFonts w:ascii="Times New Roman" w:hAnsi="Times New Roman" w:cs="Times New Roman"/>
          <w:b w:val="0"/>
          <w:bCs w:val="0"/>
          <w:sz w:val="24"/>
          <w:szCs w:val="24"/>
        </w:rPr>
        <w:t>. § (</w:t>
      </w:r>
      <w:r w:rsidR="00B755F0" w:rsidRPr="007746B7">
        <w:rPr>
          <w:rFonts w:ascii="Times New Roman" w:hAnsi="Times New Roman" w:cs="Times New Roman"/>
          <w:b w:val="0"/>
          <w:bCs w:val="0"/>
          <w:sz w:val="24"/>
          <w:szCs w:val="24"/>
        </w:rPr>
        <w:t>2</w:t>
      </w:r>
      <w:r w:rsidRPr="007746B7">
        <w:rPr>
          <w:rFonts w:ascii="Times New Roman" w:hAnsi="Times New Roman" w:cs="Times New Roman"/>
          <w:b w:val="0"/>
          <w:bCs w:val="0"/>
          <w:sz w:val="24"/>
          <w:szCs w:val="24"/>
        </w:rPr>
        <w:t>) bekezdése előírásának megfelelően nyilatkozom arról,</w:t>
      </w:r>
    </w:p>
    <w:p w:rsidR="00594E72" w:rsidRPr="007746B7" w:rsidRDefault="00594E72" w:rsidP="007746B7">
      <w:pPr>
        <w:pStyle w:val="Cmsor1"/>
        <w:numPr>
          <w:ilvl w:val="0"/>
          <w:numId w:val="3"/>
        </w:numPr>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hogy</w:t>
      </w:r>
      <w:r w:rsidR="003535CA" w:rsidRPr="007746B7">
        <w:rPr>
          <w:rFonts w:ascii="Times New Roman" w:hAnsi="Times New Roman" w:cs="Times New Roman"/>
          <w:b w:val="0"/>
          <w:bCs w:val="0"/>
          <w:sz w:val="24"/>
          <w:szCs w:val="24"/>
        </w:rPr>
        <w:t xml:space="preserve"> …………………………………….(tényleges tulajdonos)</w:t>
      </w:r>
      <w:r w:rsidRPr="007746B7">
        <w:rPr>
          <w:rFonts w:ascii="Times New Roman" w:hAnsi="Times New Roman" w:cs="Times New Roman"/>
          <w:b w:val="0"/>
          <w:bCs w:val="0"/>
          <w:sz w:val="24"/>
          <w:szCs w:val="24"/>
        </w:rPr>
        <w:t xml:space="preserve"> az alábbi</w:t>
      </w:r>
      <w:r w:rsidR="00976529" w:rsidRPr="007746B7">
        <w:rPr>
          <w:rFonts w:ascii="Times New Roman" w:hAnsi="Times New Roman" w:cs="Times New Roman"/>
          <w:b w:val="0"/>
          <w:bCs w:val="0"/>
          <w:sz w:val="24"/>
          <w:szCs w:val="24"/>
        </w:rPr>
        <w:t xml:space="preserve">akban felsorolt </w:t>
      </w:r>
      <w:r w:rsidR="002F3EC2" w:rsidRPr="007746B7">
        <w:rPr>
          <w:rFonts w:ascii="Times New Roman" w:hAnsi="Times New Roman" w:cs="Times New Roman"/>
          <w:b w:val="0"/>
          <w:bCs w:val="0"/>
          <w:sz w:val="24"/>
          <w:szCs w:val="24"/>
        </w:rPr>
        <w:t xml:space="preserve">pontok </w:t>
      </w:r>
      <w:r w:rsidR="00976529" w:rsidRPr="007746B7">
        <w:rPr>
          <w:rFonts w:ascii="Times New Roman" w:hAnsi="Times New Roman" w:cs="Times New Roman"/>
          <w:b w:val="0"/>
          <w:bCs w:val="0"/>
          <w:sz w:val="24"/>
          <w:szCs w:val="24"/>
        </w:rPr>
        <w:t>valamelyikére tekintettel</w:t>
      </w:r>
      <w:r w:rsidRPr="007746B7">
        <w:rPr>
          <w:rFonts w:ascii="Times New Roman" w:hAnsi="Times New Roman" w:cs="Times New Roman"/>
          <w:b w:val="0"/>
          <w:bCs w:val="0"/>
          <w:sz w:val="24"/>
          <w:szCs w:val="24"/>
        </w:rPr>
        <w:t xml:space="preserve"> kiemelt közszereplőnek</w:t>
      </w:r>
      <w:r w:rsidR="00976529" w:rsidRPr="007746B7">
        <w:rPr>
          <w:rFonts w:ascii="Times New Roman" w:hAnsi="Times New Roman" w:cs="Times New Roman"/>
          <w:b w:val="0"/>
          <w:bCs w:val="0"/>
          <w:sz w:val="24"/>
          <w:szCs w:val="24"/>
        </w:rPr>
        <w:t xml:space="preserve">, </w:t>
      </w:r>
      <w:r w:rsidRPr="007746B7">
        <w:rPr>
          <w:rFonts w:ascii="Times New Roman" w:hAnsi="Times New Roman" w:cs="Times New Roman"/>
          <w:b w:val="0"/>
          <w:bCs w:val="0"/>
          <w:sz w:val="24"/>
          <w:szCs w:val="24"/>
        </w:rPr>
        <w:t xml:space="preserve">vagy </w:t>
      </w:r>
      <w:r w:rsidR="00B755F0" w:rsidRPr="007746B7">
        <w:rPr>
          <w:rFonts w:ascii="Times New Roman" w:hAnsi="Times New Roman" w:cs="Times New Roman"/>
          <w:b w:val="0"/>
          <w:bCs w:val="0"/>
          <w:sz w:val="24"/>
          <w:szCs w:val="24"/>
        </w:rPr>
        <w:t xml:space="preserve">kiemelt közszereplő </w:t>
      </w:r>
      <w:r w:rsidRPr="007746B7">
        <w:rPr>
          <w:rFonts w:ascii="Times New Roman" w:hAnsi="Times New Roman" w:cs="Times New Roman"/>
          <w:b w:val="0"/>
          <w:bCs w:val="0"/>
          <w:sz w:val="24"/>
          <w:szCs w:val="24"/>
        </w:rPr>
        <w:t>közeli hozzátarto</w:t>
      </w:r>
      <w:r w:rsidR="00B755F0" w:rsidRPr="007746B7">
        <w:rPr>
          <w:rFonts w:ascii="Times New Roman" w:hAnsi="Times New Roman" w:cs="Times New Roman"/>
          <w:b w:val="0"/>
          <w:bCs w:val="0"/>
          <w:sz w:val="24"/>
          <w:szCs w:val="24"/>
        </w:rPr>
        <w:t>zójának</w:t>
      </w:r>
      <w:r w:rsidR="00976529" w:rsidRPr="007746B7">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w:t>
      </w:r>
      <w:r w:rsidR="00976529" w:rsidRPr="007746B7">
        <w:rPr>
          <w:rFonts w:ascii="Times New Roman" w:hAnsi="Times New Roman" w:cs="Times New Roman"/>
          <w:b w:val="0"/>
          <w:bCs w:val="0"/>
          <w:sz w:val="24"/>
          <w:szCs w:val="24"/>
        </w:rPr>
        <w:t xml:space="preserve">vagy </w:t>
      </w:r>
      <w:r w:rsidRPr="007746B7">
        <w:rPr>
          <w:rFonts w:ascii="Times New Roman" w:hAnsi="Times New Roman" w:cs="Times New Roman"/>
          <w:b w:val="0"/>
          <w:bCs w:val="0"/>
          <w:sz w:val="24"/>
          <w:szCs w:val="24"/>
        </w:rPr>
        <w:t>kiemelt közszereplővel közeli kapcsolatban áll</w:t>
      </w:r>
      <w:r w:rsidR="00B755F0" w:rsidRPr="007746B7">
        <w:rPr>
          <w:rFonts w:ascii="Times New Roman" w:hAnsi="Times New Roman" w:cs="Times New Roman"/>
          <w:b w:val="0"/>
          <w:bCs w:val="0"/>
          <w:sz w:val="24"/>
          <w:szCs w:val="24"/>
        </w:rPr>
        <w:t>ó személynek minősül</w:t>
      </w:r>
      <w:r w:rsidR="00976529" w:rsidRPr="007746B7">
        <w:rPr>
          <w:rFonts w:ascii="Times New Roman" w:hAnsi="Times New Roman" w:cs="Times New Roman"/>
          <w:b w:val="0"/>
          <w:bCs w:val="0"/>
          <w:sz w:val="24"/>
          <w:szCs w:val="24"/>
        </w:rPr>
        <w:t>.</w:t>
      </w:r>
    </w:p>
    <w:p w:rsidR="00594E72" w:rsidRPr="007746B7" w:rsidRDefault="00307BEE" w:rsidP="00594E72">
      <w:pPr>
        <w:rPr>
          <w:rFonts w:ascii="Times New Roman" w:hAnsi="Times New Roman"/>
          <w:bCs/>
          <w:sz w:val="20"/>
          <w:szCs w:val="20"/>
        </w:rPr>
      </w:pPr>
      <w:r w:rsidRPr="007746B7">
        <w:rPr>
          <w:rFonts w:ascii="Times New Roman" w:hAnsi="Times New Roman"/>
          <w:bCs/>
          <w:sz w:val="20"/>
          <w:szCs w:val="20"/>
        </w:rPr>
        <w:t>A k</w:t>
      </w:r>
      <w:r w:rsidR="00594E72" w:rsidRPr="007746B7">
        <w:rPr>
          <w:rFonts w:ascii="Times New Roman" w:hAnsi="Times New Roman"/>
          <w:bCs/>
          <w:sz w:val="20"/>
          <w:szCs w:val="20"/>
        </w:rPr>
        <w:t>iemel</w:t>
      </w:r>
      <w:r w:rsidR="00B755F0" w:rsidRPr="007746B7">
        <w:rPr>
          <w:rFonts w:ascii="Times New Roman" w:hAnsi="Times New Roman"/>
          <w:bCs/>
          <w:sz w:val="20"/>
          <w:szCs w:val="20"/>
        </w:rPr>
        <w:t>t közszereplő fontos közfeladatot</w:t>
      </w:r>
      <w:r w:rsidRPr="007746B7">
        <w:rPr>
          <w:rFonts w:ascii="Times New Roman" w:hAnsi="Times New Roman"/>
          <w:bCs/>
          <w:sz w:val="20"/>
          <w:szCs w:val="20"/>
        </w:rPr>
        <w:t xml:space="preserve"> lát el, vagy a megelőző egy éven belül fontos közfeladatot látott el</w:t>
      </w:r>
      <w:r w:rsidR="00594E72" w:rsidRPr="007746B7">
        <w:rPr>
          <w:rFonts w:ascii="Times New Roman" w:hAnsi="Times New Roman"/>
          <w:bCs/>
          <w:sz w:val="20"/>
          <w:szCs w:val="20"/>
        </w:rPr>
        <w:t>.</w:t>
      </w:r>
      <w:r w:rsidRPr="007746B7">
        <w:rPr>
          <w:rFonts w:ascii="Times New Roman" w:hAnsi="Times New Roman"/>
          <w:bCs/>
          <w:sz w:val="20"/>
          <w:szCs w:val="20"/>
        </w:rPr>
        <w:t xml:space="preserve"> Fontos közfeladatot ellátó személyek</w:t>
      </w:r>
      <w:r w:rsidR="00EE5082" w:rsidRPr="007746B7">
        <w:rPr>
          <w:rFonts w:ascii="Times New Roman" w:hAnsi="Times New Roman"/>
          <w:bCs/>
          <w:sz w:val="20"/>
          <w:szCs w:val="20"/>
        </w:rPr>
        <w:t xml:space="preserve"> (</w:t>
      </w:r>
      <w:r w:rsidR="00EE5082" w:rsidRPr="007746B7">
        <w:rPr>
          <w:rFonts w:ascii="Times New Roman" w:hAnsi="Times New Roman"/>
          <w:bCs/>
          <w:sz w:val="20"/>
          <w:szCs w:val="20"/>
          <w:u w:val="single"/>
        </w:rPr>
        <w:t>A vastagon kiemelt titulusok magyar viszonylatban értelmezendők</w:t>
      </w:r>
      <w:r w:rsidR="00EE5082" w:rsidRPr="007746B7">
        <w:rPr>
          <w:rFonts w:ascii="Times New Roman" w:hAnsi="Times New Roman"/>
          <w:bCs/>
          <w:sz w:val="20"/>
          <w:szCs w:val="20"/>
        </w:rPr>
        <w:t>)</w:t>
      </w:r>
      <w:r w:rsidRPr="007746B7">
        <w:rPr>
          <w:rFonts w:ascii="Times New Roman" w:hAnsi="Times New Roman"/>
          <w:bCs/>
          <w:sz w:val="20"/>
          <w:szCs w:val="20"/>
        </w:rPr>
        <w:t>:</w:t>
      </w:r>
    </w:p>
    <w:p w:rsidR="00307BEE" w:rsidRPr="007746B7" w:rsidRDefault="00307BEE" w:rsidP="00594E72">
      <w:pPr>
        <w:rPr>
          <w:rFonts w:ascii="Times New Roman" w:hAnsi="Times New Roman"/>
          <w:bCs/>
          <w:sz w:val="20"/>
          <w:szCs w:val="20"/>
        </w:rPr>
      </w:pP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államfő</w:t>
      </w:r>
      <w:r w:rsidRPr="007746B7">
        <w:rPr>
          <w:rFonts w:ascii="Times New Roman" w:hAnsi="Times New Roman"/>
          <w:bCs/>
          <w:sz w:val="20"/>
          <w:szCs w:val="20"/>
        </w:rPr>
        <w:t>,</w:t>
      </w:r>
      <w:r w:rsidR="00EE5082" w:rsidRPr="007746B7">
        <w:rPr>
          <w:rFonts w:ascii="Times New Roman" w:hAnsi="Times New Roman"/>
          <w:bCs/>
          <w:sz w:val="20"/>
          <w:szCs w:val="20"/>
        </w:rPr>
        <w:t xml:space="preserve"> </w:t>
      </w:r>
      <w:r w:rsidR="00EE5082" w:rsidRPr="007746B7">
        <w:rPr>
          <w:rFonts w:ascii="Times New Roman" w:hAnsi="Times New Roman"/>
          <w:b/>
          <w:bCs/>
          <w:sz w:val="20"/>
          <w:szCs w:val="20"/>
        </w:rPr>
        <w:t>miniszterelnök</w:t>
      </w:r>
      <w:r w:rsidR="00EE5082" w:rsidRPr="007746B7">
        <w:rPr>
          <w:rFonts w:ascii="Times New Roman" w:hAnsi="Times New Roman"/>
          <w:bCs/>
          <w:sz w:val="20"/>
          <w:szCs w:val="20"/>
        </w:rPr>
        <w:t>,</w:t>
      </w:r>
      <w:r w:rsidRPr="007746B7">
        <w:rPr>
          <w:rFonts w:ascii="Times New Roman" w:hAnsi="Times New Roman"/>
          <w:bCs/>
          <w:sz w:val="20"/>
          <w:szCs w:val="20"/>
        </w:rPr>
        <w:t xml:space="preserve"> kormányfő, </w:t>
      </w:r>
      <w:r w:rsidRPr="007746B7">
        <w:rPr>
          <w:rFonts w:ascii="Times New Roman" w:hAnsi="Times New Roman"/>
          <w:b/>
          <w:bCs/>
          <w:sz w:val="20"/>
          <w:szCs w:val="20"/>
        </w:rPr>
        <w:t>miniszter</w:t>
      </w:r>
      <w:r w:rsidRPr="007746B7">
        <w:rPr>
          <w:rFonts w:ascii="Times New Roman" w:hAnsi="Times New Roman"/>
          <w:bCs/>
          <w:sz w:val="20"/>
          <w:szCs w:val="20"/>
        </w:rPr>
        <w:t xml:space="preserve">, </w:t>
      </w:r>
      <w:r w:rsidR="00307BEE" w:rsidRPr="007746B7">
        <w:rPr>
          <w:rFonts w:ascii="Times New Roman" w:hAnsi="Times New Roman"/>
          <w:bCs/>
          <w:sz w:val="20"/>
          <w:szCs w:val="20"/>
        </w:rPr>
        <w:t xml:space="preserve">miniszterhelyettes, </w:t>
      </w:r>
      <w:r w:rsidRPr="007746B7">
        <w:rPr>
          <w:rFonts w:ascii="Times New Roman" w:hAnsi="Times New Roman"/>
          <w:b/>
          <w:bCs/>
          <w:sz w:val="20"/>
          <w:szCs w:val="20"/>
        </w:rPr>
        <w:t>államtitkár</w:t>
      </w:r>
      <w:r w:rsidRPr="007746B7">
        <w:rPr>
          <w:rFonts w:ascii="Times New Roman" w:hAnsi="Times New Roman"/>
          <w:bCs/>
          <w:sz w:val="20"/>
          <w:szCs w:val="20"/>
        </w:rPr>
        <w:t>,</w:t>
      </w:r>
      <w:r w:rsidR="00EE5082" w:rsidRPr="007746B7">
        <w:rPr>
          <w:rFonts w:ascii="Times New Roman" w:hAnsi="Times New Roman"/>
          <w:bCs/>
          <w:sz w:val="20"/>
          <w:szCs w:val="20"/>
        </w:rPr>
        <w:t xml:space="preserve"> </w:t>
      </w: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országgyűlési képviselő</w:t>
      </w:r>
      <w:r w:rsidR="00EE5082" w:rsidRPr="007746B7">
        <w:rPr>
          <w:rFonts w:ascii="Times New Roman" w:hAnsi="Times New Roman"/>
          <w:bCs/>
          <w:sz w:val="20"/>
          <w:szCs w:val="20"/>
        </w:rPr>
        <w:t xml:space="preserve"> vagy hasonló jogalkotó szerv tagja, </w:t>
      </w:r>
      <w:r w:rsidR="00EE5082" w:rsidRPr="007746B7">
        <w:rPr>
          <w:rFonts w:ascii="Times New Roman" w:hAnsi="Times New Roman"/>
          <w:b/>
          <w:bCs/>
          <w:sz w:val="20"/>
          <w:szCs w:val="20"/>
        </w:rPr>
        <w:t>nemzetiségi szószóló</w:t>
      </w:r>
      <w:r w:rsidRPr="007746B7">
        <w:rPr>
          <w:rFonts w:ascii="Times New Roman" w:hAnsi="Times New Roman"/>
          <w:bCs/>
          <w:sz w:val="20"/>
          <w:szCs w:val="20"/>
        </w:rPr>
        <w:t>,</w:t>
      </w:r>
    </w:p>
    <w:p w:rsidR="00EE5082" w:rsidRPr="007746B7" w:rsidRDefault="00EE508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politikai párt irányító szervének tagja, </w:t>
      </w:r>
      <w:r w:rsidRPr="007746B7">
        <w:rPr>
          <w:rFonts w:ascii="Times New Roman" w:hAnsi="Times New Roman"/>
          <w:b/>
          <w:bCs/>
          <w:sz w:val="20"/>
          <w:szCs w:val="20"/>
        </w:rPr>
        <w:t>politikai párt</w:t>
      </w:r>
      <w:r w:rsidR="00CB4014" w:rsidRPr="007746B7">
        <w:rPr>
          <w:rFonts w:ascii="Times New Roman" w:hAnsi="Times New Roman"/>
          <w:b/>
          <w:bCs/>
          <w:sz w:val="20"/>
          <w:szCs w:val="20"/>
        </w:rPr>
        <w:t xml:space="preserve"> </w:t>
      </w:r>
      <w:r w:rsidRPr="007746B7">
        <w:rPr>
          <w:rFonts w:ascii="Times New Roman" w:hAnsi="Times New Roman"/>
          <w:b/>
          <w:bCs/>
          <w:sz w:val="20"/>
          <w:szCs w:val="20"/>
        </w:rPr>
        <w:t>vezető testületének tagja és tiszt</w:t>
      </w:r>
      <w:r w:rsidR="00CB4014" w:rsidRPr="007746B7">
        <w:rPr>
          <w:rFonts w:ascii="Times New Roman" w:hAnsi="Times New Roman"/>
          <w:b/>
          <w:bCs/>
          <w:sz w:val="20"/>
          <w:szCs w:val="20"/>
        </w:rPr>
        <w:t>ség</w:t>
      </w:r>
      <w:r w:rsidRPr="007746B7">
        <w:rPr>
          <w:rFonts w:ascii="Times New Roman" w:hAnsi="Times New Roman"/>
          <w:b/>
          <w:bCs/>
          <w:sz w:val="20"/>
          <w:szCs w:val="20"/>
        </w:rPr>
        <w:t>viselője</w:t>
      </w:r>
    </w:p>
    <w:p w:rsidR="00594E72" w:rsidRPr="007746B7" w:rsidRDefault="004930AF"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Cs/>
          <w:sz w:val="20"/>
          <w:szCs w:val="20"/>
        </w:rPr>
        <w:t>legfelsőbb bíróság,</w:t>
      </w:r>
      <w:r w:rsidR="00594E72" w:rsidRPr="007746B7">
        <w:rPr>
          <w:rFonts w:ascii="Times New Roman" w:hAnsi="Times New Roman"/>
          <w:bCs/>
          <w:sz w:val="20"/>
          <w:szCs w:val="20"/>
        </w:rPr>
        <w:t xml:space="preserve"> alkotmánybíróság és olyan </w:t>
      </w:r>
      <w:r w:rsidRPr="007746B7">
        <w:rPr>
          <w:rFonts w:ascii="Times New Roman" w:hAnsi="Times New Roman"/>
          <w:bCs/>
          <w:sz w:val="20"/>
          <w:szCs w:val="20"/>
        </w:rPr>
        <w:t xml:space="preserve">magas rangú </w:t>
      </w:r>
      <w:r w:rsidR="00594E72" w:rsidRPr="007746B7">
        <w:rPr>
          <w:rFonts w:ascii="Times New Roman" w:hAnsi="Times New Roman"/>
          <w:bCs/>
          <w:sz w:val="20"/>
          <w:szCs w:val="20"/>
        </w:rPr>
        <w:t xml:space="preserve">bírói testület tagja, melynek </w:t>
      </w:r>
      <w:r w:rsidRPr="007746B7">
        <w:rPr>
          <w:rFonts w:ascii="Times New Roman" w:hAnsi="Times New Roman"/>
          <w:bCs/>
          <w:sz w:val="20"/>
          <w:szCs w:val="20"/>
        </w:rPr>
        <w:t xml:space="preserve">döntései </w:t>
      </w:r>
      <w:r w:rsidR="00594E72" w:rsidRPr="007746B7">
        <w:rPr>
          <w:rFonts w:ascii="Times New Roman" w:hAnsi="Times New Roman"/>
          <w:bCs/>
          <w:sz w:val="20"/>
          <w:szCs w:val="20"/>
        </w:rPr>
        <w:t xml:space="preserve">ellen fellebbezésnek helye nincs, </w:t>
      </w:r>
      <w:r w:rsidRPr="007746B7">
        <w:rPr>
          <w:rFonts w:ascii="Times New Roman" w:hAnsi="Times New Roman"/>
          <w:b/>
          <w:bCs/>
          <w:sz w:val="20"/>
          <w:szCs w:val="20"/>
        </w:rPr>
        <w:t>Alkotmánybíróság, ítélőtábla és Kúria tagja,</w:t>
      </w:r>
    </w:p>
    <w:p w:rsidR="00594E72"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számvevőszék</w:t>
      </w:r>
      <w:r w:rsidR="00B47B45" w:rsidRPr="007746B7">
        <w:rPr>
          <w:rFonts w:ascii="Times New Roman" w:hAnsi="Times New Roman"/>
          <w:bCs/>
          <w:sz w:val="20"/>
          <w:szCs w:val="20"/>
        </w:rPr>
        <w:t xml:space="preserve"> és a központi bank igazgatósági tagja, </w:t>
      </w:r>
      <w:r w:rsidR="00B47B45" w:rsidRPr="007746B7">
        <w:rPr>
          <w:rFonts w:ascii="Times New Roman" w:hAnsi="Times New Roman"/>
          <w:b/>
          <w:bCs/>
          <w:sz w:val="20"/>
          <w:szCs w:val="20"/>
        </w:rPr>
        <w:t>Állami Számvevőszék</w:t>
      </w:r>
      <w:r w:rsidRPr="007746B7">
        <w:rPr>
          <w:rFonts w:ascii="Times New Roman" w:hAnsi="Times New Roman"/>
          <w:b/>
          <w:bCs/>
          <w:sz w:val="20"/>
          <w:szCs w:val="20"/>
        </w:rPr>
        <w:t xml:space="preserve"> elnöke</w:t>
      </w:r>
      <w:r w:rsidR="00B47B45" w:rsidRPr="007746B7">
        <w:rPr>
          <w:rFonts w:ascii="Times New Roman" w:hAnsi="Times New Roman"/>
          <w:b/>
          <w:bCs/>
          <w:sz w:val="20"/>
          <w:szCs w:val="20"/>
        </w:rPr>
        <w:t xml:space="preserve"> és alelnöke</w:t>
      </w:r>
      <w:r w:rsidRPr="007746B7">
        <w:rPr>
          <w:rFonts w:ascii="Times New Roman" w:hAnsi="Times New Roman"/>
          <w:b/>
          <w:bCs/>
          <w:sz w:val="20"/>
          <w:szCs w:val="20"/>
        </w:rPr>
        <w:t xml:space="preserve">, </w:t>
      </w:r>
      <w:r w:rsidR="00CB4014" w:rsidRPr="007746B7">
        <w:rPr>
          <w:rFonts w:ascii="Times New Roman" w:hAnsi="Times New Roman"/>
          <w:b/>
          <w:bCs/>
          <w:sz w:val="20"/>
          <w:szCs w:val="20"/>
        </w:rPr>
        <w:t xml:space="preserve">a </w:t>
      </w:r>
      <w:r w:rsidR="00B47B45" w:rsidRPr="007746B7">
        <w:rPr>
          <w:rFonts w:ascii="Times New Roman" w:hAnsi="Times New Roman"/>
          <w:b/>
          <w:bCs/>
          <w:sz w:val="20"/>
          <w:szCs w:val="20"/>
        </w:rPr>
        <w:t>Monetáris tanács és a Pénzügyi Stabilitási Tanács tagja</w:t>
      </w:r>
      <w:r w:rsidRPr="007746B7">
        <w:rPr>
          <w:rFonts w:ascii="Times New Roman" w:hAnsi="Times New Roman"/>
          <w:b/>
          <w:bCs/>
          <w:sz w:val="20"/>
          <w:szCs w:val="20"/>
        </w:rPr>
        <w:t xml:space="preserve">, </w:t>
      </w:r>
    </w:p>
    <w:p w:rsidR="00B47B45"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sz w:val="20"/>
          <w:szCs w:val="20"/>
        </w:rPr>
        <w:t xml:space="preserve">a nagykövet, az ügyvivő és a fegyveres </w:t>
      </w:r>
      <w:r w:rsidR="00B47B45" w:rsidRPr="007746B7">
        <w:rPr>
          <w:rFonts w:ascii="Times New Roman" w:hAnsi="Times New Roman"/>
          <w:sz w:val="20"/>
          <w:szCs w:val="20"/>
        </w:rPr>
        <w:t xml:space="preserve">erők magas rangú tisztviselője, </w:t>
      </w:r>
      <w:r w:rsidR="00B47B45" w:rsidRPr="007746B7">
        <w:rPr>
          <w:rFonts w:ascii="Times New Roman" w:hAnsi="Times New Roman"/>
          <w:b/>
          <w:sz w:val="20"/>
          <w:szCs w:val="20"/>
        </w:rPr>
        <w:t>rendvédelmi feladatokat ellátó szerv központi szervének vezetője és annak helyettese, valamint a Honvéd Vezérkar főnöke és a Honvéd vezérkar főnökének helyettesei,</w:t>
      </w:r>
      <w:r w:rsidRPr="007746B7">
        <w:rPr>
          <w:rFonts w:ascii="Times New Roman" w:hAnsi="Times New Roman"/>
          <w:b/>
          <w:sz w:val="20"/>
          <w:szCs w:val="20"/>
        </w:rPr>
        <w:t xml:space="preserve"> </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 xml:space="preserve">többségi állami tulajdonú vállalatok igazgatási, irányító vagy felügyelő testületének tagja, </w:t>
      </w:r>
      <w:r w:rsidRPr="007746B7">
        <w:rPr>
          <w:rFonts w:cs="Times"/>
          <w:b/>
          <w:sz w:val="20"/>
          <w:szCs w:val="20"/>
        </w:rPr>
        <w:t>a többségi állami tulajdonú vállalkozás ügyvezetője, irányítási vagy felügyeleti jogkörrel rendelkező vezető testületének tagja,</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nemzetközi szervezet vezetője, vezető helyettese, vezető testületének tagja.</w:t>
      </w:r>
    </w:p>
    <w:p w:rsidR="00594E72" w:rsidRPr="007746B7" w:rsidRDefault="00594E72" w:rsidP="00AF697C">
      <w:pPr>
        <w:jc w:val="both"/>
        <w:rPr>
          <w:rFonts w:ascii="Times New Roman" w:hAnsi="Times New Roman"/>
        </w:rPr>
      </w:pPr>
    </w:p>
    <w:p w:rsidR="00045EA2" w:rsidRPr="007746B7" w:rsidRDefault="00AF697C" w:rsidP="00AF697C">
      <w:pPr>
        <w:jc w:val="both"/>
        <w:rPr>
          <w:rFonts w:cs="Times"/>
          <w:sz w:val="20"/>
          <w:szCs w:val="20"/>
        </w:rPr>
      </w:pPr>
      <w:r w:rsidRPr="007746B7">
        <w:rPr>
          <w:rFonts w:cs="Times"/>
          <w:sz w:val="20"/>
          <w:szCs w:val="20"/>
        </w:rPr>
        <w:t>Kiemelt közszereplő közeli hozzátartozója: a kiemelt közszereplő házastársa, élettársa; vér szerinti, örökbefogadott, mostoha- és nevelt gyermeke, továbbá ezek házastársa vagy élettársa; vér szerinti, örökbefogadó, mostoha- és nevelőszülője.</w:t>
      </w:r>
    </w:p>
    <w:p w:rsidR="00AF697C" w:rsidRPr="007746B7" w:rsidRDefault="00AF697C" w:rsidP="00594E72">
      <w:pPr>
        <w:rPr>
          <w:rFonts w:ascii="Times New Roman" w:hAnsi="Times New Roman"/>
          <w:sz w:val="20"/>
          <w:szCs w:val="20"/>
        </w:rPr>
      </w:pPr>
    </w:p>
    <w:p w:rsidR="00045EA2" w:rsidRPr="007746B7" w:rsidRDefault="00045EA2" w:rsidP="0054217D">
      <w:pPr>
        <w:widowControl/>
        <w:autoSpaceDE/>
        <w:autoSpaceDN/>
        <w:adjustRightInd/>
        <w:spacing w:after="20"/>
        <w:jc w:val="both"/>
        <w:rPr>
          <w:rFonts w:cs="Times"/>
          <w:sz w:val="20"/>
          <w:szCs w:val="20"/>
        </w:rPr>
      </w:pPr>
      <w:r w:rsidRPr="007746B7">
        <w:rPr>
          <w:rFonts w:cs="Times"/>
          <w:sz w:val="20"/>
          <w:szCs w:val="20"/>
        </w:rPr>
        <w:t>Kiemelt közszereplővel közeli kapcsolatban álló személy:</w:t>
      </w:r>
    </w:p>
    <w:p w:rsidR="00AF697C" w:rsidRPr="007746B7" w:rsidRDefault="00AF697C" w:rsidP="00AF697C">
      <w:pPr>
        <w:spacing w:after="20"/>
        <w:ind w:firstLine="180"/>
        <w:jc w:val="both"/>
        <w:rPr>
          <w:rFonts w:cs="Times"/>
          <w:sz w:val="20"/>
          <w:szCs w:val="20"/>
        </w:rPr>
      </w:pPr>
      <w:r w:rsidRPr="007746B7">
        <w:rPr>
          <w:rFonts w:cs="Times"/>
          <w:i/>
          <w:iCs/>
          <w:sz w:val="20"/>
          <w:szCs w:val="20"/>
        </w:rPr>
        <w:t>a)</w:t>
      </w:r>
      <w:r w:rsidRPr="007746B7">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rsidR="00AF697C" w:rsidRPr="007746B7" w:rsidRDefault="00AF697C" w:rsidP="00AF697C">
      <w:pPr>
        <w:spacing w:after="20"/>
        <w:ind w:firstLine="180"/>
        <w:jc w:val="both"/>
        <w:rPr>
          <w:rFonts w:cs="Times"/>
          <w:sz w:val="20"/>
          <w:szCs w:val="20"/>
        </w:rPr>
      </w:pPr>
      <w:r w:rsidRPr="007746B7">
        <w:rPr>
          <w:rFonts w:cs="Times"/>
          <w:i/>
          <w:iCs/>
          <w:sz w:val="20"/>
          <w:szCs w:val="20"/>
        </w:rPr>
        <w:t>b)</w:t>
      </w:r>
      <w:r w:rsidRPr="007746B7">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rsidR="00857176" w:rsidRPr="007746B7" w:rsidRDefault="00857176" w:rsidP="00594E72">
      <w:pPr>
        <w:rPr>
          <w:rFonts w:ascii="Times New Roman" w:hAnsi="Times New Roman"/>
        </w:rPr>
      </w:pPr>
    </w:p>
    <w:p w:rsidR="00857176" w:rsidRPr="007746B7" w:rsidRDefault="009705C5" w:rsidP="005275E2">
      <w:pPr>
        <w:numPr>
          <w:ilvl w:val="0"/>
          <w:numId w:val="3"/>
        </w:numPr>
        <w:rPr>
          <w:rFonts w:ascii="Times New Roman" w:hAnsi="Times New Roman"/>
        </w:rPr>
      </w:pPr>
      <w:r w:rsidRPr="007746B7">
        <w:rPr>
          <w:rFonts w:ascii="Times New Roman" w:hAnsi="Times New Roman"/>
        </w:rPr>
        <w:t>hogy a</w:t>
      </w:r>
      <w:r w:rsidR="00857176" w:rsidRPr="007746B7">
        <w:rPr>
          <w:rFonts w:ascii="Times New Roman" w:hAnsi="Times New Roman"/>
        </w:rPr>
        <w:t xml:space="preserve"> fentiekben leírtakra tekintettel </w:t>
      </w:r>
      <w:r w:rsidR="003535CA" w:rsidRPr="007746B7">
        <w:rPr>
          <w:rFonts w:ascii="Times New Roman" w:hAnsi="Times New Roman"/>
        </w:rPr>
        <w:t>………………………………(tényleges tulajdonos)</w:t>
      </w:r>
      <w:r w:rsidR="00564FC3" w:rsidRPr="007746B7">
        <w:rPr>
          <w:rFonts w:ascii="Times New Roman" w:hAnsi="Times New Roman"/>
        </w:rPr>
        <w:t xml:space="preserve"> </w:t>
      </w:r>
      <w:r w:rsidR="00857176" w:rsidRPr="007746B7">
        <w:rPr>
          <w:rFonts w:ascii="Times New Roman" w:hAnsi="Times New Roman"/>
        </w:rPr>
        <w:t>nem minősül kiemelt közszereplőnek.</w:t>
      </w:r>
    </w:p>
    <w:p w:rsidR="002718DF" w:rsidRPr="007746B7" w:rsidRDefault="002718DF" w:rsidP="002718DF">
      <w:pPr>
        <w:rPr>
          <w:rFonts w:ascii="Times New Roman" w:hAnsi="Times New Roman"/>
        </w:rPr>
      </w:pPr>
    </w:p>
    <w:p w:rsidR="00857176" w:rsidRPr="007746B7" w:rsidRDefault="00857176" w:rsidP="00857176">
      <w:pPr>
        <w:rPr>
          <w:rFonts w:ascii="Times New Roman" w:hAnsi="Times New Roman"/>
          <w:i/>
        </w:rPr>
      </w:pPr>
      <w:r w:rsidRPr="007746B7">
        <w:rPr>
          <w:rFonts w:ascii="Times New Roman" w:hAnsi="Times New Roman"/>
          <w:i/>
        </w:rPr>
        <w:t>(A megfelelő rész aláhúzandó!)</w:t>
      </w:r>
    </w:p>
    <w:p w:rsidR="00C15229" w:rsidRPr="007746B7" w:rsidRDefault="00C15229" w:rsidP="00594E72">
      <w:pPr>
        <w:rPr>
          <w:rFonts w:ascii="Times New Roman" w:hAnsi="Times New Roman"/>
        </w:rPr>
      </w:pPr>
    </w:p>
    <w:p w:rsidR="00594E72" w:rsidRPr="007746B7" w:rsidRDefault="00594E72" w:rsidP="00594E72">
      <w:pPr>
        <w:rPr>
          <w:rFonts w:ascii="Times New Roman" w:hAnsi="Times New Roman"/>
        </w:rPr>
      </w:pPr>
      <w:r w:rsidRPr="007746B7">
        <w:rPr>
          <w:rFonts w:ascii="Times New Roman" w:hAnsi="Times New Roman"/>
        </w:rPr>
        <w:t>Kelt.:</w:t>
      </w:r>
    </w:p>
    <w:p w:rsidR="00594E72" w:rsidRPr="007746B7" w:rsidRDefault="00594E72" w:rsidP="00594E72">
      <w:pPr>
        <w:rPr>
          <w:rFonts w:ascii="Times New Roman" w:hAnsi="Times New Roman"/>
        </w:rPr>
      </w:pPr>
    </w:p>
    <w:p w:rsidR="00594E72" w:rsidRPr="007746B7" w:rsidRDefault="00594E72" w:rsidP="00594E72">
      <w:pPr>
        <w:ind w:left="3686"/>
        <w:jc w:val="center"/>
        <w:rPr>
          <w:rFonts w:ascii="Times New Roman" w:hAnsi="Times New Roman"/>
        </w:rPr>
      </w:pPr>
      <w:r w:rsidRPr="007746B7">
        <w:rPr>
          <w:rFonts w:ascii="Times New Roman" w:hAnsi="Times New Roman"/>
        </w:rPr>
        <w:t>……………………………</w:t>
      </w:r>
      <w:r w:rsidR="00CD20B6" w:rsidRPr="007746B7">
        <w:rPr>
          <w:rFonts w:ascii="Times New Roman" w:hAnsi="Times New Roman"/>
        </w:rPr>
        <w:t>…</w:t>
      </w:r>
    </w:p>
    <w:p w:rsidR="00D102A7" w:rsidRPr="007746B7" w:rsidRDefault="002718DF" w:rsidP="002718DF">
      <w:pPr>
        <w:ind w:left="3686"/>
        <w:jc w:val="center"/>
        <w:rPr>
          <w:rFonts w:ascii="Times New Roman" w:hAnsi="Times New Roman"/>
        </w:rPr>
      </w:pPr>
      <w:r w:rsidRPr="007746B7">
        <w:rPr>
          <w:rFonts w:ascii="Times New Roman" w:hAnsi="Times New Roman"/>
        </w:rPr>
        <w:t>ügyfél</w:t>
      </w:r>
      <w:r w:rsidR="00CD20B6" w:rsidRPr="007746B7">
        <w:rPr>
          <w:rFonts w:ascii="Times New Roman" w:hAnsi="Times New Roman"/>
        </w:rPr>
        <w:t xml:space="preserve"> képviselőjének</w:t>
      </w:r>
      <w:r w:rsidRPr="007746B7">
        <w:rPr>
          <w:rFonts w:ascii="Times New Roman" w:hAnsi="Times New Roman"/>
        </w:rPr>
        <w:t xml:space="preserve"> álírás</w:t>
      </w:r>
      <w:r w:rsidR="00CD20B6" w:rsidRPr="007746B7">
        <w:rPr>
          <w:rFonts w:ascii="Times New Roman" w:hAnsi="Times New Roman"/>
        </w:rPr>
        <w:t>a</w:t>
      </w:r>
    </w:p>
    <w:p w:rsidR="00564FC3" w:rsidRPr="007746B7" w:rsidRDefault="00564FC3" w:rsidP="0054217D">
      <w:pPr>
        <w:ind w:right="-1"/>
        <w:jc w:val="right"/>
        <w:rPr>
          <w:rFonts w:ascii="Times New Roman" w:hAnsi="Times New Roman"/>
          <w:b/>
          <w:bCs/>
          <w:i/>
        </w:rPr>
      </w:pPr>
    </w:p>
    <w:p w:rsidR="00594E72" w:rsidRPr="007746B7" w:rsidRDefault="00C15229" w:rsidP="0054217D">
      <w:pPr>
        <w:ind w:right="-1"/>
        <w:jc w:val="right"/>
        <w:rPr>
          <w:rFonts w:ascii="Times New Roman" w:hAnsi="Times New Roman"/>
          <w:b/>
          <w:bCs/>
          <w:i/>
        </w:rPr>
      </w:pPr>
      <w:r w:rsidRPr="007746B7">
        <w:rPr>
          <w:rFonts w:ascii="Times New Roman" w:hAnsi="Times New Roman"/>
          <w:b/>
          <w:bCs/>
          <w:i/>
        </w:rPr>
        <w:lastRenderedPageBreak/>
        <w:t>3. számú melléklet</w:t>
      </w:r>
    </w:p>
    <w:p w:rsidR="00B900CA" w:rsidRPr="007746B7" w:rsidRDefault="00B900CA">
      <w:pPr>
        <w:rPr>
          <w:rFonts w:ascii="Times New Roman" w:hAnsi="Times New Roman"/>
          <w:b/>
        </w:rPr>
      </w:pPr>
    </w:p>
    <w:p w:rsidR="00C8228A" w:rsidRPr="007746B7" w:rsidRDefault="00C8228A" w:rsidP="00C8228A">
      <w:pPr>
        <w:jc w:val="center"/>
        <w:rPr>
          <w:rFonts w:ascii="Times New Roman" w:hAnsi="Times New Roman"/>
          <w:b/>
          <w:bCs/>
          <w:iCs/>
          <w:u w:val="single"/>
        </w:rPr>
      </w:pPr>
      <w:r w:rsidRPr="007746B7">
        <w:rPr>
          <w:rFonts w:ascii="Times New Roman" w:hAnsi="Times New Roman"/>
          <w:b/>
          <w:bCs/>
          <w:iCs/>
          <w:u w:val="single"/>
        </w:rPr>
        <w:t>BEJELENTÉS A KIJELÖLT SZEMÉLY RÉSZÉRE</w:t>
      </w:r>
    </w:p>
    <w:p w:rsidR="00C8228A" w:rsidRPr="007746B7" w:rsidRDefault="00E40CCD" w:rsidP="00C8228A">
      <w:pPr>
        <w:jc w:val="center"/>
        <w:rPr>
          <w:rFonts w:ascii="Times New Roman" w:hAnsi="Times New Roman"/>
          <w:b/>
          <w:bCs/>
          <w:iCs/>
        </w:rPr>
      </w:pPr>
      <w:r w:rsidRPr="007746B7">
        <w:rPr>
          <w:rFonts w:ascii="Times New Roman" w:hAnsi="Times New Roman"/>
          <w:b/>
          <w:bCs/>
          <w:iCs/>
        </w:rPr>
        <w:t xml:space="preserve"> a pénzmosásra, </w:t>
      </w:r>
      <w:r w:rsidR="00C8228A" w:rsidRPr="007746B7">
        <w:rPr>
          <w:rFonts w:ascii="Times New Roman" w:hAnsi="Times New Roman"/>
          <w:b/>
          <w:bCs/>
          <w:iCs/>
        </w:rPr>
        <w:t>terrorizmus finanszírozására</w:t>
      </w:r>
      <w:r w:rsidRPr="007746B7">
        <w:rPr>
          <w:rFonts w:ascii="Times New Roman" w:hAnsi="Times New Roman"/>
          <w:b/>
          <w:bCs/>
          <w:iCs/>
        </w:rPr>
        <w:t xml:space="preserve"> vagy a dolog büntetendő cselekményből való származására</w:t>
      </w:r>
      <w:r w:rsidR="00C8228A" w:rsidRPr="007746B7">
        <w:rPr>
          <w:rFonts w:ascii="Times New Roman" w:hAnsi="Times New Roman"/>
          <w:b/>
          <w:bCs/>
          <w:iCs/>
        </w:rPr>
        <w:t xml:space="preserve"> utaló adatról, tényről, körülményről </w:t>
      </w:r>
    </w:p>
    <w:p w:rsidR="00C8228A" w:rsidRPr="007746B7" w:rsidRDefault="00C8228A" w:rsidP="00C8228A">
      <w:pPr>
        <w:jc w:val="center"/>
        <w:rPr>
          <w:rFonts w:ascii="Times New Roman" w:hAnsi="Times New Roman"/>
        </w:rPr>
      </w:pPr>
    </w:p>
    <w:p w:rsidR="00C8228A" w:rsidRPr="007746B7" w:rsidRDefault="00C8228A" w:rsidP="00C8228A">
      <w:pPr>
        <w:tabs>
          <w:tab w:val="right" w:leader="dot" w:pos="9071"/>
        </w:tabs>
        <w:ind w:left="284"/>
        <w:rPr>
          <w:rFonts w:ascii="Times New Roman" w:hAnsi="Times New Roman"/>
          <w:b/>
          <w:bCs/>
        </w:rPr>
      </w:pPr>
      <w:r w:rsidRPr="007746B7">
        <w:rPr>
          <w:rFonts w:ascii="Times New Roman" w:hAnsi="Times New Roman"/>
          <w:b/>
          <w:bCs/>
          <w:u w:val="single"/>
        </w:rPr>
        <w:t>1. Az észlelő neve</w:t>
      </w:r>
      <w:r w:rsidR="006B00FD" w:rsidRPr="007746B7">
        <w:rPr>
          <w:rFonts w:ascii="Times New Roman" w:hAnsi="Times New Roman"/>
          <w:b/>
          <w:bCs/>
          <w:u w:val="single"/>
        </w:rPr>
        <w:t>, beosztása</w:t>
      </w:r>
      <w:r w:rsidRPr="007746B7">
        <w:rPr>
          <w:rFonts w:ascii="Times New Roman" w:hAnsi="Times New Roman"/>
          <w:b/>
          <w:bCs/>
          <w:u w:val="single"/>
        </w:rPr>
        <w:t xml:space="preserve">: </w:t>
      </w:r>
      <w:r w:rsidRPr="007746B7">
        <w:rPr>
          <w:rFonts w:ascii="Times New Roman" w:hAnsi="Times New Roman"/>
          <w:b/>
          <w:bCs/>
        </w:rPr>
        <w:tab/>
      </w:r>
    </w:p>
    <w:p w:rsidR="00912A8F" w:rsidRPr="007746B7" w:rsidRDefault="00912A8F" w:rsidP="00C8228A">
      <w:pPr>
        <w:tabs>
          <w:tab w:val="right" w:leader="dot" w:pos="9071"/>
        </w:tabs>
        <w:ind w:left="284"/>
        <w:rPr>
          <w:rFonts w:ascii="Times New Roman" w:hAnsi="Times New Roman"/>
          <w:u w:val="single"/>
        </w:rPr>
      </w:pPr>
    </w:p>
    <w:p w:rsidR="00C8228A" w:rsidRPr="007746B7" w:rsidRDefault="00C8228A" w:rsidP="00C8228A">
      <w:pPr>
        <w:tabs>
          <w:tab w:val="right" w:leader="dot" w:pos="9071"/>
        </w:tabs>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rsidR="00E40CCD" w:rsidRPr="007746B7" w:rsidRDefault="00E40CCD" w:rsidP="00C8228A">
      <w:pPr>
        <w:tabs>
          <w:tab w:val="right" w:leader="dot" w:pos="9071"/>
        </w:tabs>
        <w:ind w:left="284"/>
        <w:rPr>
          <w:rFonts w:ascii="Times New Roman" w:hAnsi="Times New Roman"/>
        </w:rPr>
      </w:pPr>
    </w:p>
    <w:p w:rsidR="00E40CCD" w:rsidRPr="007746B7" w:rsidRDefault="00C8228A" w:rsidP="00E40CCD">
      <w:pPr>
        <w:tabs>
          <w:tab w:val="right" w:leader="dot" w:pos="9071"/>
        </w:tabs>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rsidR="00E40CCD" w:rsidRPr="007746B7" w:rsidRDefault="00E40CCD" w:rsidP="00E40CCD">
      <w:pPr>
        <w:tabs>
          <w:tab w:val="right" w:leader="dot" w:pos="9071"/>
        </w:tabs>
        <w:ind w:left="284"/>
        <w:rPr>
          <w:rFonts w:ascii="Times New Roman" w:hAnsi="Times New Roman"/>
          <w:b/>
          <w:bCs/>
          <w:u w:val="single"/>
        </w:rPr>
      </w:pPr>
    </w:p>
    <w:p w:rsidR="00E40CCD" w:rsidRPr="007746B7" w:rsidRDefault="00C8228A" w:rsidP="00E40CCD">
      <w:pPr>
        <w:tabs>
          <w:tab w:val="right" w:leader="dot" w:pos="9071"/>
        </w:tabs>
        <w:rPr>
          <w:rFonts w:ascii="Times New Roman" w:hAnsi="Times New Roman"/>
        </w:rPr>
      </w:pPr>
      <w:r w:rsidRPr="007746B7">
        <w:rPr>
          <w:rFonts w:ascii="Times New Roman" w:hAnsi="Times New Roman"/>
          <w:iCs/>
        </w:rPr>
        <w:t xml:space="preserve"> </w:t>
      </w:r>
      <w:r w:rsidRPr="007746B7">
        <w:rPr>
          <w:rFonts w:ascii="Times New Roman" w:hAnsi="Times New Roman"/>
        </w:rPr>
        <w:t xml:space="preserve">Az ügyfél képviseletében eljáró személy </w:t>
      </w:r>
      <w:r w:rsidR="00E40CCD" w:rsidRPr="007746B7">
        <w:rPr>
          <w:rFonts w:ascii="Times New Roman" w:hAnsi="Times New Roman"/>
        </w:rPr>
        <w:t xml:space="preserve">bejelentő számára ismert </w:t>
      </w:r>
      <w:r w:rsidRPr="007746B7">
        <w:rPr>
          <w:rFonts w:ascii="Times New Roman" w:hAnsi="Times New Roman"/>
        </w:rPr>
        <w:t>adatai:</w:t>
      </w:r>
    </w:p>
    <w:p w:rsidR="00E40CCD" w:rsidRPr="007746B7" w:rsidRDefault="00E40CCD" w:rsidP="00E40CCD">
      <w:pPr>
        <w:tabs>
          <w:tab w:val="right" w:leader="dot" w:pos="9071"/>
        </w:tabs>
        <w:rPr>
          <w:rFonts w:ascii="Times New Roman" w:hAnsi="Times New Roman"/>
        </w:rPr>
      </w:pP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állampolgárság:…………………………………………………………</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hely, idő:………………………………………………………</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anyja születési neve:…………………………………………………….</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lakcím, ennek hiányában tartózkodási hely:…………………………….</w:t>
      </w:r>
    </w:p>
    <w:p w:rsidR="00C6553A" w:rsidRPr="007746B7" w:rsidRDefault="00E40CCD" w:rsidP="005275E2">
      <w:pPr>
        <w:numPr>
          <w:ilvl w:val="0"/>
          <w:numId w:val="36"/>
        </w:numPr>
        <w:jc w:val="both"/>
        <w:rPr>
          <w:rFonts w:ascii="Times New Roman" w:hAnsi="Times New Roman"/>
        </w:rPr>
      </w:pPr>
      <w:r w:rsidRPr="007746B7">
        <w:rPr>
          <w:rFonts w:ascii="Times New Roman" w:hAnsi="Times New Roman"/>
        </w:rPr>
        <w:t>azonosítási okmány típusa, száma:………………………………………</w:t>
      </w:r>
    </w:p>
    <w:p w:rsidR="00E40CCD" w:rsidRPr="007746B7" w:rsidRDefault="00E40CCD" w:rsidP="00E40CCD">
      <w:pPr>
        <w:jc w:val="both"/>
        <w:rPr>
          <w:rFonts w:ascii="Times New Roman" w:hAnsi="Times New Roman"/>
        </w:rPr>
      </w:pPr>
    </w:p>
    <w:p w:rsidR="00E40CCD" w:rsidRPr="007746B7" w:rsidRDefault="00C8228A" w:rsidP="00E40CCD">
      <w:pPr>
        <w:tabs>
          <w:tab w:val="right" w:pos="9071"/>
        </w:tabs>
        <w:rPr>
          <w:rFonts w:ascii="Times New Roman" w:hAnsi="Times New Roman"/>
        </w:rPr>
      </w:pPr>
      <w:r w:rsidRPr="007746B7">
        <w:rPr>
          <w:rFonts w:ascii="Times New Roman" w:hAnsi="Times New Roman"/>
        </w:rPr>
        <w:t xml:space="preserve">A jogi személy vagy jogi személyiséggel nem rendelkező más szervezet (ügyfél) </w:t>
      </w:r>
      <w:r w:rsidR="00E40CCD" w:rsidRPr="007746B7">
        <w:rPr>
          <w:rFonts w:ascii="Times New Roman" w:hAnsi="Times New Roman"/>
        </w:rPr>
        <w:t xml:space="preserve">bejelentő számára ismert </w:t>
      </w:r>
      <w:r w:rsidRPr="007746B7">
        <w:rPr>
          <w:rFonts w:ascii="Times New Roman" w:hAnsi="Times New Roman"/>
        </w:rPr>
        <w:t xml:space="preserve">adatai </w:t>
      </w:r>
    </w:p>
    <w:p w:rsidR="00E62EDA" w:rsidRPr="007746B7" w:rsidRDefault="00E62EDA" w:rsidP="00E40CCD">
      <w:pPr>
        <w:tabs>
          <w:tab w:val="right" w:pos="9071"/>
        </w:tabs>
        <w:rPr>
          <w:rFonts w:ascii="Times New Roman" w:hAnsi="Times New Roman"/>
        </w:rPr>
      </w:pP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név, rövidített név:</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székhely, vagy külföldi székhelyű vállalkozás esetén a magyarországi fióktelep címe:</w:t>
      </w:r>
    </w:p>
    <w:p w:rsidR="009D6393" w:rsidRPr="007746B7" w:rsidRDefault="009D6393" w:rsidP="009D6393">
      <w:pPr>
        <w:ind w:left="567"/>
        <w:jc w:val="both"/>
        <w:rPr>
          <w:rFonts w:ascii="Times New Roman" w:hAnsi="Times New Roman"/>
        </w:rPr>
      </w:pPr>
      <w:r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főtevékenysége:</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képviseletre jogosultak neve, beosztása:</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kézbesítési megbízott azonosítására alkalmas adatok:</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r w:rsidR="009D6393" w:rsidRPr="007746B7">
        <w:rPr>
          <w:rFonts w:ascii="Times New Roman" w:hAnsi="Times New Roman"/>
        </w:rPr>
        <w:t>…………………………………………………………….</w:t>
      </w:r>
    </w:p>
    <w:p w:rsidR="00C6553A"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adószám:</w:t>
      </w:r>
      <w:r w:rsidR="009D6393" w:rsidRPr="007746B7">
        <w:rPr>
          <w:rFonts w:ascii="Times New Roman" w:hAnsi="Times New Roman"/>
        </w:rPr>
        <w:t>………………………………………………………………………..</w:t>
      </w:r>
    </w:p>
    <w:p w:rsidR="009268B9" w:rsidRPr="007746B7" w:rsidRDefault="009268B9" w:rsidP="009268B9">
      <w:pPr>
        <w:jc w:val="both"/>
        <w:rPr>
          <w:rFonts w:ascii="Times New Roman" w:hAnsi="Times New Roman"/>
        </w:rPr>
      </w:pPr>
    </w:p>
    <w:p w:rsidR="00C8228A" w:rsidRPr="007746B7" w:rsidRDefault="00C8228A" w:rsidP="009268B9">
      <w:pPr>
        <w:tabs>
          <w:tab w:val="right" w:pos="9071"/>
        </w:tabs>
        <w:ind w:left="284"/>
        <w:jc w:val="both"/>
        <w:rPr>
          <w:rFonts w:ascii="Times New Roman" w:hAnsi="Times New Roman"/>
          <w:b/>
          <w:u w:val="single"/>
        </w:rPr>
      </w:pPr>
      <w:r w:rsidRPr="007746B7">
        <w:rPr>
          <w:rFonts w:ascii="Times New Roman" w:hAnsi="Times New Roman"/>
          <w:b/>
          <w:u w:val="single"/>
        </w:rPr>
        <w:t xml:space="preserve">3. </w:t>
      </w:r>
      <w:r w:rsidR="00E62EDA" w:rsidRPr="007746B7">
        <w:rPr>
          <w:rFonts w:ascii="Times New Roman" w:hAnsi="Times New Roman"/>
          <w:b/>
          <w:u w:val="single"/>
        </w:rPr>
        <w:t xml:space="preserve">A </w:t>
      </w:r>
      <w:r w:rsidR="00E62EDA" w:rsidRPr="007746B7">
        <w:rPr>
          <w:rFonts w:ascii="Times New Roman" w:hAnsi="Times New Roman"/>
          <w:b/>
          <w:bCs/>
          <w:iCs/>
          <w:u w:val="single"/>
        </w:rPr>
        <w:t>pénzmosásra, terrorizmus finanszírozására vagy a dolog büntetendő cselekményből való származására</w:t>
      </w:r>
      <w:r w:rsidR="00E62EDA" w:rsidRPr="007746B7">
        <w:rPr>
          <w:rFonts w:ascii="Times New Roman" w:hAnsi="Times New Roman"/>
          <w:b/>
          <w:u w:val="single"/>
        </w:rPr>
        <w:t xml:space="preserve"> </w:t>
      </w:r>
      <w:r w:rsidRPr="007746B7">
        <w:rPr>
          <w:rFonts w:ascii="Times New Roman" w:hAnsi="Times New Roman"/>
          <w:b/>
          <w:u w:val="single"/>
        </w:rPr>
        <w:t xml:space="preserve">utaló adat, tény, körülmény ismertetése: </w:t>
      </w:r>
    </w:p>
    <w:p w:rsidR="009268B9" w:rsidRPr="007746B7" w:rsidRDefault="009268B9" w:rsidP="009268B9">
      <w:pPr>
        <w:tabs>
          <w:tab w:val="right" w:pos="9071"/>
        </w:tabs>
        <w:ind w:left="284"/>
        <w:jc w:val="both"/>
        <w:rPr>
          <w:rFonts w:ascii="Times New Roman" w:hAnsi="Times New Roman"/>
          <w:b/>
          <w:u w:val="single"/>
        </w:rPr>
      </w:pPr>
    </w:p>
    <w:p w:rsidR="00E62EDA" w:rsidRPr="007746B7" w:rsidRDefault="007E4046">
      <w:pPr>
        <w:rPr>
          <w:rFonts w:ascii="Garamond" w:hAnsi="Garamond"/>
        </w:rPr>
      </w:pPr>
      <w:r w:rsidRPr="007746B7">
        <w:rPr>
          <w:rFonts w:ascii="Garamond" w:hAnsi="Garamond"/>
        </w:rPr>
        <w:t>……………………………………………………………………………………………………………………………………………………………………………………………………………………………………………………………………………………………………………………………………………………………………………………………………………………………………………………………………………………………………………………………………………………………………………………………………………………………………………………………………………………………………………………………………………………………………………………………………………………</w:t>
      </w:r>
    </w:p>
    <w:p w:rsidR="009268B9" w:rsidRPr="007746B7" w:rsidRDefault="009268B9">
      <w:pPr>
        <w:rPr>
          <w:rFonts w:ascii="Garamond" w:hAnsi="Garamond"/>
        </w:rPr>
      </w:pPr>
    </w:p>
    <w:p w:rsidR="00C15229" w:rsidRPr="007746B7" w:rsidRDefault="006B00FD">
      <w:pPr>
        <w:rPr>
          <w:rFonts w:ascii="Times New Roman" w:hAnsi="Times New Roman"/>
          <w:b/>
        </w:rPr>
      </w:pPr>
      <w:r w:rsidRPr="007746B7">
        <w:rPr>
          <w:rFonts w:ascii="Times New Roman" w:hAnsi="Times New Roman"/>
          <w:b/>
        </w:rPr>
        <w:t>A kijelölt személy részére történő átadás időpontja: …………………………….</w:t>
      </w:r>
    </w:p>
    <w:p w:rsidR="009268B9" w:rsidRPr="007746B7" w:rsidRDefault="009268B9">
      <w:pPr>
        <w:rPr>
          <w:rFonts w:ascii="Times New Roman" w:hAnsi="Times New Roman"/>
          <w:b/>
        </w:rPr>
      </w:pPr>
    </w:p>
    <w:p w:rsidR="006B00FD" w:rsidRPr="007746B7" w:rsidRDefault="006B00FD">
      <w:pPr>
        <w:rPr>
          <w:rFonts w:ascii="Times New Roman" w:hAnsi="Times New Roman"/>
          <w:b/>
        </w:rPr>
      </w:pPr>
      <w:r w:rsidRPr="007746B7">
        <w:rPr>
          <w:rFonts w:ascii="Times New Roman" w:hAnsi="Times New Roman"/>
          <w:b/>
        </w:rPr>
        <w:t>Átvétel igazol</w:t>
      </w:r>
      <w:r w:rsidR="00E62EDA" w:rsidRPr="007746B7">
        <w:rPr>
          <w:rFonts w:ascii="Times New Roman" w:hAnsi="Times New Roman"/>
          <w:b/>
        </w:rPr>
        <w:t>ása: ……………………………………………………………………</w:t>
      </w:r>
    </w:p>
    <w:p w:rsidR="00B94E53" w:rsidRPr="007746B7" w:rsidRDefault="00B94E53" w:rsidP="0054217D">
      <w:pPr>
        <w:ind w:left="720"/>
        <w:jc w:val="right"/>
        <w:rPr>
          <w:rFonts w:ascii="Times New Roman" w:hAnsi="Times New Roman"/>
          <w:b/>
          <w:i/>
        </w:rPr>
      </w:pPr>
      <w:r w:rsidRPr="007746B7">
        <w:rPr>
          <w:rFonts w:ascii="Times New Roman" w:hAnsi="Times New Roman"/>
          <w:b/>
          <w:i/>
        </w:rPr>
        <w:lastRenderedPageBreak/>
        <w:t>4.</w:t>
      </w:r>
      <w:r w:rsidR="00E82597" w:rsidRPr="007746B7">
        <w:rPr>
          <w:rFonts w:ascii="Times New Roman" w:hAnsi="Times New Roman"/>
          <w:b/>
          <w:i/>
        </w:rPr>
        <w:t xml:space="preserve"> </w:t>
      </w:r>
      <w:r w:rsidRPr="007746B7">
        <w:rPr>
          <w:rFonts w:ascii="Times New Roman" w:hAnsi="Times New Roman"/>
          <w:b/>
          <w:i/>
        </w:rPr>
        <w:t xml:space="preserve">számú melléklet: </w:t>
      </w:r>
    </w:p>
    <w:p w:rsidR="00007494" w:rsidRPr="00623195" w:rsidRDefault="0083189E" w:rsidP="007746B7">
      <w:pPr>
        <w:pStyle w:val="Szvegtrzsbehzssal2"/>
        <w:tabs>
          <w:tab w:val="left" w:pos="2749"/>
          <w:tab w:val="left" w:pos="2848"/>
          <w:tab w:val="left" w:pos="2955"/>
          <w:tab w:val="center" w:pos="4714"/>
          <w:tab w:val="center" w:pos="4819"/>
          <w:tab w:val="left" w:pos="6452"/>
        </w:tabs>
        <w:spacing w:before="60"/>
        <w:ind w:left="357"/>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2C5C" w:rsidRPr="00623195">
        <w:rPr>
          <w:rFonts w:ascii="Times New Roman" w:hAnsi="Times New Roman"/>
          <w:b/>
        </w:rPr>
        <w:t xml:space="preserve">OKTATÁSI </w:t>
      </w:r>
      <w:r w:rsidR="00007494" w:rsidRPr="00623195">
        <w:rPr>
          <w:rFonts w:ascii="Times New Roman" w:hAnsi="Times New Roman"/>
          <w:b/>
        </w:rPr>
        <w:t>T</w:t>
      </w:r>
      <w:r w:rsidR="00A02C5C" w:rsidRPr="00623195">
        <w:rPr>
          <w:rFonts w:ascii="Times New Roman" w:hAnsi="Times New Roman"/>
          <w:b/>
        </w:rPr>
        <w:t>E</w:t>
      </w:r>
      <w:r w:rsidR="00007494" w:rsidRPr="00623195">
        <w:rPr>
          <w:rFonts w:ascii="Times New Roman" w:hAnsi="Times New Roman"/>
          <w:b/>
        </w:rPr>
        <w:t>MA</w:t>
      </w:r>
      <w:r w:rsidR="00A02C5C" w:rsidRPr="00623195">
        <w:rPr>
          <w:rFonts w:ascii="Times New Roman" w:hAnsi="Times New Roman"/>
          <w:b/>
        </w:rPr>
        <w:t>TIKA</w:t>
      </w:r>
      <w:r w:rsidRPr="00623195">
        <w:rPr>
          <w:rFonts w:ascii="Times New Roman" w:hAnsi="Times New Roman"/>
          <w:b/>
        </w:rPr>
        <w:tab/>
      </w:r>
    </w:p>
    <w:p w:rsidR="00007494" w:rsidRPr="00A02C5C" w:rsidRDefault="00007494" w:rsidP="007746B7">
      <w:pPr>
        <w:widowControl/>
        <w:numPr>
          <w:ilvl w:val="0"/>
          <w:numId w:val="44"/>
        </w:numPr>
        <w:autoSpaceDE/>
        <w:autoSpaceDN/>
        <w:adjustRightInd/>
        <w:ind w:right="-1"/>
        <w:jc w:val="both"/>
        <w:rPr>
          <w:rFonts w:ascii="Times New Roman" w:hAnsi="Times New Roman"/>
          <w:bCs/>
        </w:rPr>
      </w:pPr>
      <w:r w:rsidRPr="00007494">
        <w:rPr>
          <w:rFonts w:ascii="Times New Roman" w:hAnsi="Times New Roman"/>
          <w:bCs/>
        </w:rPr>
        <w:t xml:space="preserve">A </w:t>
      </w:r>
      <w:r w:rsidR="003A5B9E">
        <w:rPr>
          <w:rFonts w:ascii="Times New Roman" w:hAnsi="Times New Roman"/>
          <w:bCs/>
        </w:rPr>
        <w:t>adószakértői, okleveles adószakértői, adótanácsadói</w:t>
      </w:r>
      <w:r w:rsidRPr="00007494">
        <w:rPr>
          <w:rFonts w:ascii="Times New Roman" w:hAnsi="Times New Roman"/>
          <w:bCs/>
        </w:rPr>
        <w:t xml:space="preserve"> szolgáltatás, mint a Pmt. és a </w:t>
      </w:r>
      <w:r w:rsidRPr="00A02C5C">
        <w:rPr>
          <w:rFonts w:ascii="Times New Roman" w:hAnsi="Times New Roman"/>
          <w:bCs/>
        </w:rPr>
        <w:t>Kit. hatálya alá tartozó tevékenység.</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jogviszony tartalma</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belső szabályzat szerepe</w:t>
      </w:r>
    </w:p>
    <w:p w:rsidR="00007494" w:rsidRPr="00582B52" w:rsidRDefault="00007494"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007494" w:rsidRPr="00582B52" w:rsidRDefault="00007494" w:rsidP="00007494">
      <w:pPr>
        <w:widowControl/>
        <w:autoSpaceDE/>
        <w:autoSpaceDN/>
        <w:adjustRightInd/>
        <w:ind w:left="1080" w:right="-1"/>
        <w:jc w:val="both"/>
        <w:rPr>
          <w:rFonts w:ascii="Times New Roman" w:hAnsi="Times New Roman"/>
          <w:bCs/>
        </w:rPr>
      </w:pPr>
    </w:p>
    <w:p w:rsidR="00007494" w:rsidRPr="00582B52" w:rsidRDefault="00007494" w:rsidP="007746B7">
      <w:pPr>
        <w:pStyle w:val="Listaszerbekezds"/>
        <w:numPr>
          <w:ilvl w:val="0"/>
          <w:numId w:val="45"/>
        </w:numPr>
        <w:rPr>
          <w:rFonts w:ascii="Times New Roman" w:hAnsi="Times New Roman"/>
          <w:bCs/>
        </w:rPr>
      </w:pPr>
      <w:r w:rsidRPr="00582B52">
        <w:rPr>
          <w:rFonts w:ascii="Times New Roman" w:hAnsi="Times New Roman"/>
          <w:bCs/>
        </w:rPr>
        <w:t>Ügyfél-átvilágítási kötelezettség keletkezése (</w:t>
      </w:r>
      <w:r w:rsidRPr="00582B52">
        <w:rPr>
          <w:bCs/>
        </w:rPr>
        <w:t>szabályzat II/A pont)</w:t>
      </w:r>
    </w:p>
    <w:p w:rsidR="00007494" w:rsidRPr="00582B52" w:rsidRDefault="00007494" w:rsidP="00007494">
      <w:pPr>
        <w:pStyle w:val="Listaszerbekezds"/>
        <w:ind w:left="1134"/>
        <w:rPr>
          <w:rFonts w:ascii="Times New Roman" w:hAnsi="Times New Roman"/>
          <w:bCs/>
        </w:rPr>
      </w:pPr>
      <w:r w:rsidRPr="00582B52">
        <w:rPr>
          <w:rFonts w:ascii="Times New Roman" w:hAnsi="Times New Roman"/>
          <w:bCs/>
        </w:rPr>
        <w:t xml:space="preserve"> </w:t>
      </w:r>
    </w:p>
    <w:p w:rsidR="00007494" w:rsidRPr="00103A14" w:rsidRDefault="00007494" w:rsidP="007746B7">
      <w:pPr>
        <w:pStyle w:val="Listaszerbekezds"/>
        <w:numPr>
          <w:ilvl w:val="0"/>
          <w:numId w:val="45"/>
        </w:numPr>
        <w:ind w:left="1134" w:hanging="426"/>
        <w:rPr>
          <w:rFonts w:ascii="Times New Roman" w:hAnsi="Times New Roman"/>
          <w:bCs/>
        </w:rPr>
      </w:pPr>
      <w:r w:rsidRPr="00582B52">
        <w:rPr>
          <w:rFonts w:ascii="Times New Roman" w:hAnsi="Times New Roman"/>
          <w:bCs/>
        </w:rPr>
        <w:t>Ügyfél-átvilágítási intézkedések</w:t>
      </w:r>
    </w:p>
    <w:p w:rsidR="00007494" w:rsidRPr="007746B7" w:rsidRDefault="00C75613" w:rsidP="00007494">
      <w:pPr>
        <w:pStyle w:val="Listaszerbekezds"/>
        <w:numPr>
          <w:ilvl w:val="0"/>
          <w:numId w:val="43"/>
        </w:numPr>
        <w:rPr>
          <w:rFonts w:ascii="Times New Roman" w:hAnsi="Times New Roman"/>
          <w:bCs/>
        </w:rPr>
      </w:pPr>
      <w:r>
        <w:rPr>
          <w:rFonts w:ascii="Times New Roman" w:hAnsi="Times New Roman"/>
          <w:bCs/>
        </w:rPr>
        <w:t xml:space="preserve">természetes személy ügyfél, </w:t>
      </w:r>
      <w:r w:rsidR="00007494" w:rsidRPr="00103A14">
        <w:rPr>
          <w:rFonts w:ascii="Times New Roman" w:hAnsi="Times New Roman"/>
          <w:bCs/>
        </w:rPr>
        <w:t>ügyfél</w:t>
      </w:r>
      <w:r w:rsidR="00007494" w:rsidRPr="0083189E">
        <w:rPr>
          <w:rFonts w:ascii="Times New Roman" w:hAnsi="Times New Roman"/>
          <w:bCs/>
        </w:rPr>
        <w:t xml:space="preserve"> szervezet és </w:t>
      </w:r>
      <w:r w:rsidR="00007494" w:rsidRPr="0083383A">
        <w:rPr>
          <w:rFonts w:ascii="Times New Roman" w:hAnsi="Times New Roman"/>
          <w:bCs/>
        </w:rPr>
        <w:t>képviselőjén</w:t>
      </w:r>
      <w:r w:rsidR="00007494" w:rsidRPr="007746B7">
        <w:rPr>
          <w:rFonts w:ascii="Times New Roman" w:hAnsi="Times New Roman"/>
          <w:bCs/>
        </w:rPr>
        <w:t>ek azonosítása,</w:t>
      </w:r>
    </w:p>
    <w:p w:rsidR="00007494" w:rsidRPr="007746B7" w:rsidRDefault="00007494" w:rsidP="00007494">
      <w:pPr>
        <w:pStyle w:val="Listaszerbekezds"/>
        <w:numPr>
          <w:ilvl w:val="0"/>
          <w:numId w:val="4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w:t>
      </w:r>
      <w:r w:rsidRPr="007746B7">
        <w:rPr>
          <w:rFonts w:ascii="Times New Roman" w:hAnsi="Times New Roman"/>
          <w:bCs/>
        </w:rPr>
        <w:t>ö</w:t>
      </w:r>
      <w:r w:rsidRPr="007746B7">
        <w:rPr>
          <w:rFonts w:ascii="Times New Roman" w:hAnsi="Times New Roman"/>
          <w:bCs/>
        </w:rPr>
        <w:t>re</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tényleges tulajdonos fogalma, azonosítása</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kiemelt közszereplő fogalma, nyilatkoztatás</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adatok rögzítésének módja, ügyfél-átvilágítási adatlap bemutatása</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monitoring eljárás, megerősített eljárás</w:t>
      </w:r>
    </w:p>
    <w:p w:rsidR="00007494" w:rsidRPr="007746B7" w:rsidRDefault="00007494" w:rsidP="00007494">
      <w:pPr>
        <w:pStyle w:val="Listaszerbekezds"/>
        <w:ind w:left="1134"/>
        <w:rPr>
          <w:rFonts w:ascii="Times New Roman" w:hAnsi="Times New Roman"/>
          <w:bCs/>
        </w:rPr>
      </w:pP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w:t>
      </w:r>
      <w:r w:rsidRPr="007746B7">
        <w:rPr>
          <w:rFonts w:ascii="Times New Roman" w:hAnsi="Times New Roman"/>
          <w:bCs/>
        </w:rPr>
        <w:t>é</w:t>
      </w:r>
      <w:r w:rsidRPr="007746B7">
        <w:rPr>
          <w:rFonts w:ascii="Times New Roman" w:hAnsi="Times New Roman"/>
          <w:bCs/>
        </w:rPr>
        <w:t>nyek</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
          <w:bCs/>
        </w:rPr>
      </w:pPr>
      <w:r w:rsidRPr="007746B7">
        <w:rPr>
          <w:rFonts w:ascii="Times New Roman" w:hAnsi="Times New Roman"/>
          <w:bCs/>
        </w:rPr>
        <w:t>Egyszerűsített és fokozott ügyfél-átvilágítás esetei</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w:t>
      </w:r>
      <w:r w:rsidRPr="007746B7">
        <w:rPr>
          <w:rFonts w:ascii="Times New Roman" w:hAnsi="Times New Roman"/>
          <w:bCs/>
        </w:rPr>
        <w:t>o</w:t>
      </w:r>
      <w:r w:rsidRPr="007746B7">
        <w:rPr>
          <w:rFonts w:ascii="Times New Roman" w:hAnsi="Times New Roman"/>
          <w:bCs/>
        </w:rPr>
        <w:t>gadása</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w:t>
      </w:r>
      <w:r w:rsidRPr="007746B7">
        <w:rPr>
          <w:rFonts w:ascii="Times New Roman" w:hAnsi="Times New Roman"/>
          <w:bCs/>
        </w:rPr>
        <w:t>a</w:t>
      </w:r>
      <w:r w:rsidRPr="007746B7">
        <w:rPr>
          <w:rFonts w:ascii="Times New Roman" w:hAnsi="Times New Roman"/>
          <w:bCs/>
        </w:rPr>
        <w:t>tottak részére</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007494" w:rsidRPr="007746B7" w:rsidRDefault="00007494" w:rsidP="00007494">
      <w:pPr>
        <w:pStyle w:val="Listaszerbekezds"/>
        <w:ind w:left="0"/>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007494" w:rsidRDefault="00007494" w:rsidP="0000749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esetleges fel</w:t>
      </w:r>
      <w:r w:rsidRPr="007746B7">
        <w:rPr>
          <w:rFonts w:ascii="Times New Roman" w:hAnsi="Times New Roman"/>
          <w:bCs/>
        </w:rPr>
        <w:t>a</w:t>
      </w:r>
      <w:r w:rsidRPr="007746B7">
        <w:rPr>
          <w:rFonts w:ascii="Times New Roman" w:hAnsi="Times New Roman"/>
          <w:bCs/>
        </w:rPr>
        <w:t>datok)</w:t>
      </w:r>
    </w:p>
    <w:p w:rsidR="00582B52" w:rsidRPr="00582B52" w:rsidRDefault="00582B52"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007494" w:rsidRPr="0083189E" w:rsidRDefault="00007494" w:rsidP="007746B7">
      <w:pPr>
        <w:widowControl/>
        <w:numPr>
          <w:ilvl w:val="0"/>
          <w:numId w:val="4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(Pmt. és Kit. szerint)</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 xml:space="preserve">Pmt., Kit. szerinti bejelentés megtétele (kijelölt személy részére tartandó oktatás) </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007494" w:rsidRPr="007746B7" w:rsidRDefault="00007494" w:rsidP="00007494">
      <w:pPr>
        <w:widowControl/>
        <w:autoSpaceDE/>
        <w:autoSpaceDN/>
        <w:adjustRightInd/>
        <w:ind w:left="144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Pénzmosásra, terrorizmus finanszírozására utaló adatok, tények, körülmények megállapításakor figy</w:t>
      </w:r>
      <w:r w:rsidRPr="007746B7">
        <w:rPr>
          <w:rFonts w:ascii="Times New Roman" w:hAnsi="Times New Roman"/>
          <w:bCs/>
        </w:rPr>
        <w:t>e</w:t>
      </w:r>
      <w:r w:rsidRPr="007746B7">
        <w:rPr>
          <w:rFonts w:ascii="Times New Roman" w:hAnsi="Times New Roman"/>
          <w:bCs/>
        </w:rPr>
        <w:t xml:space="preserve">lembe veendő szempontok (tipológia ismertetése)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w:t>
      </w:r>
      <w:r w:rsidRPr="007746B7">
        <w:rPr>
          <w:rFonts w:ascii="Times New Roman" w:hAnsi="Times New Roman"/>
        </w:rPr>
        <w:t>d</w:t>
      </w:r>
      <w:r w:rsidRPr="007746B7">
        <w:rPr>
          <w:rFonts w:ascii="Times New Roman" w:hAnsi="Times New Roman"/>
        </w:rPr>
        <w:t xml:space="preserve">je, esetleges bejelentés megtétele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lastRenderedPageBreak/>
        <w:t>Az Európai Unió és az ENSZ Biztonsági Tanácsa által elrendelt pénzügyi és vagyoni korlátozó inté</w:t>
      </w:r>
      <w:r w:rsidRPr="007746B7">
        <w:rPr>
          <w:rFonts w:ascii="Times New Roman" w:hAnsi="Times New Roman"/>
        </w:rPr>
        <w:t>z</w:t>
      </w:r>
      <w:r w:rsidRPr="007746B7">
        <w:rPr>
          <w:rFonts w:ascii="Times New Roman" w:hAnsi="Times New Roman"/>
        </w:rPr>
        <w:t>kedéssel érintetteket tartalmazó listák elérhetőségei,</w:t>
      </w:r>
      <w:r w:rsidRPr="007746B7">
        <w:rPr>
          <w:rFonts w:ascii="Times New Roman" w:hAnsi="Times New Roman"/>
          <w:bCs/>
        </w:rPr>
        <w:t xml:space="preserve"> gyakorlati bemutatása</w:t>
      </w:r>
    </w:p>
    <w:p w:rsidR="00007494" w:rsidRPr="007746B7" w:rsidRDefault="00007494" w:rsidP="00007494">
      <w:pPr>
        <w:pStyle w:val="Listaszerbekezds"/>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007494" w:rsidRPr="007746B7" w:rsidRDefault="00007494" w:rsidP="00007494">
      <w:pPr>
        <w:widowControl/>
        <w:autoSpaceDE/>
        <w:autoSpaceDN/>
        <w:adjustRightInd/>
        <w:ind w:left="108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007494" w:rsidRPr="007746B7" w:rsidRDefault="00007494" w:rsidP="00007494">
      <w:pPr>
        <w:widowControl/>
        <w:autoSpaceDE/>
        <w:autoSpaceDN/>
        <w:adjustRightInd/>
        <w:ind w:left="372" w:right="-1" w:firstLine="708"/>
        <w:jc w:val="both"/>
        <w:rPr>
          <w:rFonts w:ascii="Times New Roman" w:hAnsi="Times New Roman"/>
          <w:bCs/>
        </w:rPr>
      </w:pPr>
      <w:r w:rsidRPr="007746B7">
        <w:rPr>
          <w:rFonts w:ascii="Times New Roman" w:hAnsi="Times New Roman"/>
          <w:bCs/>
        </w:rPr>
        <w:t>(szabályzat VII. pont első és második bekezdése)</w:t>
      </w: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877405" w:rsidRPr="007746B7" w:rsidRDefault="00877405" w:rsidP="0054217D">
      <w:pPr>
        <w:ind w:left="720"/>
        <w:jc w:val="right"/>
        <w:rPr>
          <w:rFonts w:ascii="Times New Roman" w:hAnsi="Times New Roman"/>
          <w:b/>
          <w:i/>
        </w:rPr>
      </w:pPr>
    </w:p>
    <w:p w:rsidR="00877405" w:rsidRPr="007746B7" w:rsidRDefault="00877405" w:rsidP="0054217D">
      <w:pPr>
        <w:ind w:left="720"/>
        <w:jc w:val="right"/>
        <w:rPr>
          <w:rFonts w:ascii="Times New Roman" w:hAnsi="Times New Roman"/>
          <w:b/>
          <w:i/>
        </w:rPr>
      </w:pPr>
    </w:p>
    <w:p w:rsidR="00877405" w:rsidRPr="007746B7" w:rsidRDefault="00877405"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3E3FA4" w:rsidRDefault="003E3FA4" w:rsidP="0054217D">
      <w:pPr>
        <w:ind w:left="720"/>
        <w:jc w:val="right"/>
        <w:rPr>
          <w:rFonts w:ascii="Times New Roman" w:hAnsi="Times New Roman"/>
          <w:b/>
          <w:i/>
        </w:rPr>
      </w:pPr>
    </w:p>
    <w:p w:rsidR="003E3FA4" w:rsidRDefault="003E3FA4" w:rsidP="00321EE8">
      <w:pPr>
        <w:ind w:left="644"/>
        <w:jc w:val="right"/>
        <w:rPr>
          <w:rFonts w:ascii="Times New Roman" w:hAnsi="Times New Roman"/>
          <w:b/>
          <w:i/>
        </w:rPr>
      </w:pPr>
      <w:r>
        <w:rPr>
          <w:rFonts w:ascii="Times New Roman" w:hAnsi="Times New Roman"/>
          <w:b/>
          <w:i/>
        </w:rPr>
        <w:lastRenderedPageBreak/>
        <w:t>5.számú melléklet:</w:t>
      </w:r>
    </w:p>
    <w:p w:rsidR="003E3FA4" w:rsidRDefault="003E3FA4" w:rsidP="00321EE8">
      <w:pPr>
        <w:ind w:left="644"/>
        <w:jc w:val="right"/>
        <w:rPr>
          <w:rFonts w:ascii="Times New Roman" w:hAnsi="Times New Roman"/>
          <w:b/>
          <w:i/>
        </w:rPr>
      </w:pPr>
    </w:p>
    <w:p w:rsidR="003E3FA4" w:rsidRPr="009879A5" w:rsidRDefault="003E3FA4" w:rsidP="003E3FA4">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rsidR="003E3FA4" w:rsidRDefault="003E3FA4" w:rsidP="003E3FA4">
      <w:pPr>
        <w:rPr>
          <w:rFonts w:ascii="Times New Roman" w:hAnsi="Times New Roman"/>
          <w:b/>
        </w:rPr>
      </w:pPr>
    </w:p>
    <w:p w:rsidR="003E3FA4" w:rsidRDefault="00951464" w:rsidP="003E3FA4">
      <w:pPr>
        <w:ind w:firstLine="204"/>
        <w:jc w:val="both"/>
        <w:rPr>
          <w:rFonts w:ascii="Times New Roman" w:hAnsi="Times New Roman"/>
        </w:rPr>
      </w:pPr>
      <w:r>
        <w:rPr>
          <w:rFonts w:ascii="Times New Roman" w:hAnsi="Times New Roman"/>
          <w:b/>
        </w:rPr>
        <w:t>1.1</w:t>
      </w:r>
      <w:r w:rsidR="003E3FA4" w:rsidRPr="009879A5">
        <w:rPr>
          <w:rFonts w:ascii="Times New Roman" w:hAnsi="Times New Roman"/>
        </w:rPr>
        <w:t xml:space="preserve"> Az elektronikus hírközlő eszköz akkor auditálható és működtethető, ha legalább az alábbi informatikai biztonsági követelményeknek megfelel:</w:t>
      </w:r>
    </w:p>
    <w:p w:rsidR="003E3FA4" w:rsidRDefault="003E3FA4" w:rsidP="003E3FA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rsidR="003E3FA4" w:rsidRDefault="003E3FA4" w:rsidP="003E3FA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rsidR="003E3FA4" w:rsidRDefault="003E3FA4" w:rsidP="003E3FA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rsidR="003E3FA4" w:rsidRDefault="003E3FA4" w:rsidP="003E3FA4">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adat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rsidR="003E3FA4" w:rsidRDefault="003E3FA4" w:rsidP="003E3FA4">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rsidR="003E3FA4" w:rsidRDefault="003E3FA4" w:rsidP="003E3FA4">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3E3FA4" w:rsidRDefault="003E3FA4" w:rsidP="003E3FA4">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3E3FA4" w:rsidRDefault="003E3FA4" w:rsidP="003E3FA4">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rsidR="003E3FA4" w:rsidRDefault="003E3FA4" w:rsidP="003E3FA4">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rsidR="003E3FA4" w:rsidRDefault="003E3FA4" w:rsidP="003E3FA4">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egyéb adatkommunikációja és rendszerkapcsolatai dokumentáltak és ellenőrzöttek, az adatkommunikáció bizalmassága, sérthetetlensége és hitelessége biztosított,</w:t>
      </w:r>
    </w:p>
    <w:p w:rsidR="003E3FA4" w:rsidRDefault="003E3FA4" w:rsidP="003E3FA4">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p>
    <w:p w:rsidR="003E3FA4" w:rsidRDefault="003E3FA4" w:rsidP="003E3FA4">
      <w:pPr>
        <w:ind w:firstLine="204"/>
        <w:jc w:val="both"/>
        <w:rPr>
          <w:rFonts w:ascii="Times New Roman" w:hAnsi="Times New Roman"/>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 és megfelel a pénzügyi intézmények, a biztosítók és a viszontbiztosítók, továbbá a befektetési vállalkozások és az árutőzsdei szolgáltatók informatikai rendszerének védelméről szóló kormányrendeletben meghatározottaknak,</w:t>
      </w:r>
    </w:p>
    <w:p w:rsidR="003E3FA4" w:rsidRDefault="003E3FA4" w:rsidP="003E3FA4">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adathordozóinak védelme szabályozott, megfelelően korlátozott, és a korlátozások rendszeres felülvizsgálatokkal és ellenőrzésekkel fenntartott,</w:t>
      </w:r>
    </w:p>
    <w:p w:rsidR="003E3FA4" w:rsidRDefault="003E3FA4" w:rsidP="003E3FA4">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valamint</w:t>
      </w:r>
    </w:p>
    <w:p w:rsidR="003E3FA4" w:rsidRDefault="003E3FA4" w:rsidP="003E3FA4">
      <w:pPr>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rsidR="003E3FA4" w:rsidRDefault="00951464" w:rsidP="003E3FA4">
      <w:pPr>
        <w:ind w:firstLine="204"/>
        <w:jc w:val="both"/>
        <w:rPr>
          <w:rFonts w:ascii="Times New Roman" w:hAnsi="Times New Roman"/>
        </w:rPr>
      </w:pPr>
      <w:r w:rsidRPr="00321EE8">
        <w:rPr>
          <w:rFonts w:ascii="Times New Roman" w:hAnsi="Times New Roman"/>
          <w:b/>
        </w:rPr>
        <w:t>1.2</w:t>
      </w:r>
      <w:r w:rsidR="003E3FA4" w:rsidRPr="009879A5">
        <w:rPr>
          <w:rFonts w:ascii="Times New Roman" w:hAnsi="Times New Roman"/>
        </w:rPr>
        <w:t xml:space="preserve"> A szolgáltató az auditált elektronikus hírközlő eszköz vonatkozásában gondoskodik arról, hogy</w:t>
      </w:r>
    </w:p>
    <w:p w:rsidR="003E3FA4" w:rsidRDefault="003E3FA4" w:rsidP="003E3FA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rsidR="003E3FA4" w:rsidRDefault="003E3FA4" w:rsidP="003E3FA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az ügyfél megkapja a szolgáltatás igénybevételének feltételeiről való tájékoztatást, beleértve a szolgáltatás biztonságára vonatkozó ügyféloldali felelősséget is, </w:t>
      </w:r>
    </w:p>
    <w:p w:rsidR="003E3FA4" w:rsidRDefault="003E3FA4" w:rsidP="003E3FA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a szolgáltató oldali azonosításban csak a szükséges mértékben és csak olyan személy vegyen részt, aki a</w:t>
      </w:r>
      <w:r>
        <w:rPr>
          <w:rFonts w:ascii="Times New Roman" w:hAnsi="Times New Roman"/>
        </w:rPr>
        <w:t xml:space="preserve"> valós idejű</w:t>
      </w:r>
      <w:r w:rsidRPr="009879A5">
        <w:rPr>
          <w:rFonts w:ascii="Times New Roman" w:hAnsi="Times New Roman"/>
        </w:rPr>
        <w:t xml:space="preserve"> ügyfél-azonosítás végrehajtásához szükséges jogi, technikai és biztonsági oktatásban részesült,</w:t>
      </w:r>
    </w:p>
    <w:p w:rsidR="003E3FA4" w:rsidRDefault="003E3FA4" w:rsidP="003E3FA4">
      <w:pPr>
        <w:ind w:firstLine="204"/>
        <w:jc w:val="both"/>
        <w:rPr>
          <w:rFonts w:ascii="Times New Roman" w:hAnsi="Times New Roman"/>
          <w:iCs/>
        </w:rPr>
      </w:pPr>
      <w:r w:rsidRPr="00633FFF">
        <w:rPr>
          <w:rFonts w:ascii="Times New Roman" w:hAnsi="Times New Roman"/>
          <w:i/>
        </w:rPr>
        <w:lastRenderedPageBreak/>
        <w:t>d)</w:t>
      </w:r>
      <w:r>
        <w:rPr>
          <w:rFonts w:ascii="Times New Roman" w:hAnsi="Times New Roman"/>
        </w:rPr>
        <w:t xml:space="preserve"> </w:t>
      </w:r>
      <w:r w:rsidRPr="009879A5">
        <w:rPr>
          <w:rFonts w:ascii="Times New Roman" w:hAnsi="Times New Roman"/>
          <w:iCs/>
        </w:rPr>
        <w:t xml:space="preserve">az elektronikus hírközlő eszközre, és az azonosítási és hitelesítési folyamatra vonatkozó olyan vizsgálati jelentéssel rendelkezzen, amely igazolja, hogy ezek informatikai védelme a biztonsági kockázatokkal arányos, és megfelel a </w:t>
      </w:r>
      <w:r w:rsidR="00E31020">
        <w:rPr>
          <w:rFonts w:ascii="Times New Roman" w:hAnsi="Times New Roman"/>
          <w:iCs/>
        </w:rPr>
        <w:t>1.1 pontban</w:t>
      </w:r>
      <w:r w:rsidRPr="009879A5">
        <w:rPr>
          <w:rFonts w:ascii="Times New Roman" w:hAnsi="Times New Roman"/>
          <w:iCs/>
        </w:rPr>
        <w:t xml:space="preserve"> foglalt követelményeknek,</w:t>
      </w:r>
    </w:p>
    <w:p w:rsidR="003E3FA4" w:rsidRDefault="003E3FA4" w:rsidP="003E3FA4">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 az alkalmazott technológia vagy az üzleti folyamat</w:t>
      </w:r>
      <w:r>
        <w:rPr>
          <w:rFonts w:ascii="Times New Roman" w:hAnsi="Times New Roman"/>
          <w:iCs/>
        </w:rPr>
        <w:t xml:space="preserve"> vonatkozásá</w:t>
      </w:r>
      <w:r w:rsidRPr="009879A5">
        <w:rPr>
          <w:rFonts w:ascii="Times New Roman" w:hAnsi="Times New Roman"/>
          <w:iCs/>
        </w:rPr>
        <w:t>ban történt változás esetén, de legalább kétévente, a vizsgálati jelentést megújítsa,</w:t>
      </w:r>
    </w:p>
    <w:p w:rsidR="003E3FA4" w:rsidRDefault="003E3FA4" w:rsidP="003E3FA4">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rsidR="003E3FA4" w:rsidRDefault="003E3FA4" w:rsidP="003E3FA4">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rsidR="003E3FA4" w:rsidRDefault="003E3FA4" w:rsidP="003E3FA4">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rsidR="003E3FA4" w:rsidRDefault="003E3FA4" w:rsidP="003E3FA4">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rsidR="003E3FA4" w:rsidRDefault="003E3FA4" w:rsidP="003E3FA4">
      <w:pPr>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rsidR="003E3FA4" w:rsidRDefault="003E3FA4" w:rsidP="003E3FA4">
      <w:pPr>
        <w:ind w:firstLine="204"/>
        <w:jc w:val="both"/>
        <w:rPr>
          <w:rFonts w:ascii="Times New Roman" w:hAnsi="Times New Roman"/>
          <w:iCs/>
          <w:color w:val="000000"/>
        </w:rPr>
      </w:pPr>
      <w:r w:rsidRPr="009879A5">
        <w:rPr>
          <w:rFonts w:ascii="Times New Roman" w:hAnsi="Times New Roman"/>
          <w:iCs/>
          <w:color w:val="000000"/>
        </w:rPr>
        <w:t xml:space="preserve">képesítéssel és minősítéssel, </w:t>
      </w:r>
      <w:r>
        <w:rPr>
          <w:rFonts w:ascii="Times New Roman" w:hAnsi="Times New Roman"/>
          <w:iCs/>
          <w:color w:val="000000"/>
        </w:rPr>
        <w:t>valamint</w:t>
      </w:r>
    </w:p>
    <w:p w:rsidR="003E3FA4" w:rsidRDefault="003E3FA4" w:rsidP="003E3FA4">
      <w:pPr>
        <w:ind w:firstLine="204"/>
        <w:jc w:val="both"/>
        <w:rPr>
          <w:rFonts w:ascii="Times New Roman" w:hAnsi="Times New Roman"/>
        </w:rPr>
      </w:pPr>
      <w:r w:rsidRPr="00633FFF">
        <w:rPr>
          <w:rFonts w:ascii="Times New Roman" w:hAnsi="Times New Roman"/>
          <w:i/>
          <w:iCs/>
          <w:color w:val="000000"/>
        </w:rPr>
        <w:t>g)</w:t>
      </w:r>
      <w:r>
        <w:rPr>
          <w:rFonts w:ascii="Times New Roman" w:hAnsi="Times New Roman"/>
          <w:iCs/>
          <w:color w:val="000000"/>
        </w:rPr>
        <w:t xml:space="preserve"> </w:t>
      </w:r>
      <w:r w:rsidRPr="009879A5">
        <w:rPr>
          <w:rFonts w:ascii="Times New Roman" w:hAnsi="Times New Roman"/>
        </w:rPr>
        <w:t>az ügyfél kérésére az ügyfél számára lehetővé tegye az azonosításával, hitelesítésével és a nyilatkozatával kapcsolatos adatoknak az adatkezelés céljának megfelelő ideig történő tartós tárolását, és a tárolt adatok változatlan formában és tartalommal történő megjelenítését.</w:t>
      </w:r>
    </w:p>
    <w:p w:rsidR="003E3FA4" w:rsidRDefault="00951464" w:rsidP="003E3FA4">
      <w:pPr>
        <w:ind w:firstLine="204"/>
        <w:jc w:val="both"/>
        <w:rPr>
          <w:rFonts w:ascii="Times New Roman" w:hAnsi="Times New Roman"/>
        </w:rPr>
      </w:pPr>
      <w:r w:rsidRPr="00951464">
        <w:rPr>
          <w:rFonts w:ascii="Times New Roman" w:hAnsi="Times New Roman"/>
          <w:b/>
        </w:rPr>
        <w:t>2</w:t>
      </w:r>
      <w:r w:rsidR="003E3FA4" w:rsidRPr="00951464">
        <w:rPr>
          <w:rFonts w:ascii="Times New Roman" w:hAnsi="Times New Roman"/>
          <w:b/>
        </w:rPr>
        <w:t>.</w:t>
      </w:r>
      <w:r w:rsidR="003E3FA4" w:rsidRPr="00321EE8">
        <w:rPr>
          <w:rFonts w:ascii="Times New Roman" w:hAnsi="Times New Roman"/>
          <w:b/>
        </w:rPr>
        <w:t>1</w:t>
      </w:r>
      <w:r w:rsidR="003E3FA4" w:rsidRPr="009879A5">
        <w:rPr>
          <w:rFonts w:ascii="Times New Roman" w:hAnsi="Times New Roman"/>
        </w:rPr>
        <w:t xml:space="preserve"> A </w:t>
      </w:r>
      <w:r w:rsidR="003E3FA4">
        <w:rPr>
          <w:rFonts w:ascii="Times New Roman" w:hAnsi="Times New Roman"/>
        </w:rPr>
        <w:t>foglalkoztatott</w:t>
      </w:r>
      <w:r w:rsidR="003E3FA4" w:rsidRPr="009879A5">
        <w:rPr>
          <w:rFonts w:ascii="Times New Roman" w:hAnsi="Times New Roman"/>
        </w:rPr>
        <w:t xml:space="preserve"> az auditált elektronikus hírközlő eszköz útján végzett </w:t>
      </w:r>
      <w:r w:rsidR="003E3FA4">
        <w:rPr>
          <w:rFonts w:ascii="Times New Roman" w:hAnsi="Times New Roman"/>
        </w:rPr>
        <w:t>valós idejű</w:t>
      </w:r>
      <w:r w:rsidR="003E3FA4" w:rsidRPr="009879A5">
        <w:rPr>
          <w:rFonts w:ascii="Times New Roman" w:hAnsi="Times New Roman"/>
        </w:rPr>
        <w:t xml:space="preserve"> ügyfél-átvilágítást (a továbbiakban: </w:t>
      </w:r>
      <w:r w:rsidR="003E3FA4">
        <w:rPr>
          <w:rFonts w:ascii="Times New Roman" w:hAnsi="Times New Roman"/>
        </w:rPr>
        <w:t>valós idejű</w:t>
      </w:r>
      <w:r w:rsidR="003E3FA4" w:rsidRPr="009879A5">
        <w:rPr>
          <w:rFonts w:ascii="Times New Roman" w:hAnsi="Times New Roman"/>
        </w:rPr>
        <w:t xml:space="preserve"> ügyfél-átvilágítás) egy erre a célra elkülönített és felszerelt helyiségben végzi. </w:t>
      </w:r>
    </w:p>
    <w:p w:rsidR="003E3FA4" w:rsidRDefault="00951464" w:rsidP="003E3FA4">
      <w:pPr>
        <w:ind w:firstLine="204"/>
        <w:jc w:val="both"/>
        <w:rPr>
          <w:rFonts w:ascii="Times New Roman" w:hAnsi="Times New Roman"/>
        </w:rPr>
      </w:pPr>
      <w:r w:rsidRPr="00321EE8">
        <w:rPr>
          <w:rFonts w:ascii="Times New Roman" w:hAnsi="Times New Roman"/>
          <w:b/>
        </w:rPr>
        <w:t>2.</w:t>
      </w:r>
      <w:r w:rsidR="003E3FA4" w:rsidRPr="00321EE8">
        <w:rPr>
          <w:rFonts w:ascii="Times New Roman" w:hAnsi="Times New Roman"/>
          <w:b/>
        </w:rPr>
        <w:t>2</w:t>
      </w:r>
      <w:r w:rsidR="003E3FA4" w:rsidRPr="009879A5">
        <w:rPr>
          <w:rFonts w:ascii="Times New Roman" w:hAnsi="Times New Roman"/>
        </w:rPr>
        <w:t xml:space="preserve"> A szolgáltató visszakereshető módon rögzíti</w:t>
      </w:r>
    </w:p>
    <w:p w:rsidR="003E3FA4" w:rsidRDefault="003E3FA4" w:rsidP="003E3FA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a helyiségbe belépő személyét,</w:t>
      </w:r>
    </w:p>
    <w:p w:rsidR="003E3FA4" w:rsidRDefault="003E3FA4" w:rsidP="003E3FA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a helyiségből kilépő személyét, valamint </w:t>
      </w:r>
    </w:p>
    <w:p w:rsidR="003E3FA4" w:rsidRDefault="003E3FA4" w:rsidP="003E3FA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a be- és kilépés időpontját.</w:t>
      </w:r>
    </w:p>
    <w:p w:rsidR="003E3FA4" w:rsidRDefault="00951464" w:rsidP="003E3FA4">
      <w:pPr>
        <w:ind w:firstLine="204"/>
        <w:jc w:val="both"/>
        <w:rPr>
          <w:rFonts w:ascii="Times New Roman" w:hAnsi="Times New Roman"/>
        </w:rPr>
      </w:pPr>
      <w:r w:rsidRPr="00321EE8">
        <w:rPr>
          <w:rFonts w:ascii="Times New Roman" w:hAnsi="Times New Roman"/>
          <w:b/>
        </w:rPr>
        <w:t>2.</w:t>
      </w:r>
      <w:r w:rsidR="003E3FA4" w:rsidRPr="00321EE8">
        <w:rPr>
          <w:rFonts w:ascii="Times New Roman" w:hAnsi="Times New Roman"/>
          <w:b/>
        </w:rPr>
        <w:t>3</w:t>
      </w:r>
      <w:r w:rsidR="003E3FA4" w:rsidRPr="009879A5">
        <w:rPr>
          <w:rFonts w:ascii="Times New Roman" w:hAnsi="Times New Roman"/>
        </w:rPr>
        <w:t xml:space="preserve"> A</w:t>
      </w:r>
      <w:r w:rsidR="003E3FA4">
        <w:rPr>
          <w:rFonts w:ascii="Times New Roman" w:hAnsi="Times New Roman"/>
        </w:rPr>
        <w:t xml:space="preserve"> valós idejű</w:t>
      </w:r>
      <w:r w:rsidR="003E3FA4" w:rsidRPr="009879A5">
        <w:rPr>
          <w:rFonts w:ascii="Times New Roman" w:hAnsi="Times New Roman"/>
        </w:rPr>
        <w:t xml:space="preserve"> ügyfél-átvilágítást csak a szolgáltató </w:t>
      </w:r>
      <w:r w:rsidR="003E3FA4">
        <w:rPr>
          <w:rFonts w:ascii="Times New Roman" w:hAnsi="Times New Roman"/>
        </w:rPr>
        <w:t xml:space="preserve">olyan foglalkoztatottja </w:t>
      </w:r>
      <w:r w:rsidR="003E3FA4" w:rsidRPr="009879A5">
        <w:rPr>
          <w:rFonts w:ascii="Times New Roman" w:hAnsi="Times New Roman"/>
        </w:rPr>
        <w:t xml:space="preserve">végezheti, akinek </w:t>
      </w:r>
      <w:r w:rsidR="003E3FA4">
        <w:rPr>
          <w:rFonts w:ascii="Times New Roman" w:hAnsi="Times New Roman"/>
        </w:rPr>
        <w:t xml:space="preserve">az </w:t>
      </w:r>
      <w:r w:rsidR="003E3FA4" w:rsidRPr="009879A5">
        <w:rPr>
          <w:rFonts w:ascii="Times New Roman" w:hAnsi="Times New Roman"/>
        </w:rPr>
        <w:t>e tevékenység ellátásá</w:t>
      </w:r>
      <w:r w:rsidR="003E3FA4">
        <w:rPr>
          <w:rFonts w:ascii="Times New Roman" w:hAnsi="Times New Roman"/>
        </w:rPr>
        <w:t xml:space="preserve">val összefüggő </w:t>
      </w:r>
      <w:r w:rsidR="003E3FA4" w:rsidRPr="009879A5">
        <w:rPr>
          <w:rFonts w:ascii="Times New Roman" w:hAnsi="Times New Roman"/>
        </w:rPr>
        <w:t>képzés</w:t>
      </w:r>
      <w:r w:rsidR="003E3FA4">
        <w:rPr>
          <w:rFonts w:ascii="Times New Roman" w:hAnsi="Times New Roman"/>
        </w:rPr>
        <w:t xml:space="preserve">ét </w:t>
      </w:r>
      <w:r w:rsidR="003E3FA4" w:rsidRPr="009879A5">
        <w:rPr>
          <w:rFonts w:ascii="Times New Roman" w:hAnsi="Times New Roman"/>
        </w:rPr>
        <w:t xml:space="preserve">a szolgáltató előzőleg </w:t>
      </w:r>
      <w:r w:rsidR="003E3FA4">
        <w:rPr>
          <w:rFonts w:ascii="Times New Roman" w:hAnsi="Times New Roman"/>
        </w:rPr>
        <w:t>biztosította,</w:t>
      </w:r>
      <w:r w:rsidR="003E3FA4" w:rsidRPr="009879A5">
        <w:rPr>
          <w:rFonts w:ascii="Times New Roman" w:hAnsi="Times New Roman"/>
        </w:rPr>
        <w:t xml:space="preserve"> és aki a</w:t>
      </w:r>
      <w:r w:rsidR="003E3FA4">
        <w:rPr>
          <w:rFonts w:ascii="Times New Roman" w:hAnsi="Times New Roman"/>
        </w:rPr>
        <w:t xml:space="preserve"> képzést</w:t>
      </w:r>
      <w:r w:rsidR="003E3FA4" w:rsidRPr="009879A5">
        <w:rPr>
          <w:rFonts w:ascii="Times New Roman" w:hAnsi="Times New Roman"/>
        </w:rPr>
        <w:t xml:space="preserve"> követően eredményes vizsgát tett. </w:t>
      </w:r>
    </w:p>
    <w:p w:rsidR="003E3FA4" w:rsidRDefault="00951464" w:rsidP="003E3FA4">
      <w:pPr>
        <w:ind w:firstLine="204"/>
        <w:jc w:val="both"/>
        <w:rPr>
          <w:rFonts w:ascii="Times New Roman" w:hAnsi="Times New Roman"/>
        </w:rPr>
      </w:pPr>
      <w:r w:rsidRPr="00321EE8">
        <w:rPr>
          <w:rFonts w:ascii="Times New Roman" w:hAnsi="Times New Roman"/>
          <w:b/>
        </w:rPr>
        <w:t>2.</w:t>
      </w:r>
      <w:r w:rsidR="003E3FA4" w:rsidRPr="00321EE8">
        <w:rPr>
          <w:rFonts w:ascii="Times New Roman" w:hAnsi="Times New Roman"/>
          <w:b/>
        </w:rPr>
        <w:t>4</w:t>
      </w:r>
      <w:r w:rsidR="003E3FA4" w:rsidRPr="009879A5">
        <w:rPr>
          <w:rFonts w:ascii="Times New Roman" w:hAnsi="Times New Roman"/>
        </w:rPr>
        <w:t xml:space="preserve"> A szolgáltató az auditált elektronikus hírközlő eszköz vonatkozásában biztosítja az ügyfél átvilágítására és hitelesítésére vonatkozó biztonságos feltételeket, amennyiben</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az átvilágítási és hitelesítési feltételeket részletesen megismerte és ahhoz kifejezetten hozzájárult,</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 távoli azonosítás és hitelesítés legalább kétfaktoros</w:t>
      </w:r>
      <w:r>
        <w:rPr>
          <w:rFonts w:ascii="Times New Roman" w:hAnsi="Times New Roman"/>
        </w:rPr>
        <w:t xml:space="preserve"> – amelyek közül egyik kép- és hangátvitelt lehetővé tevő elektronikus hírközlő eszköz –</w:t>
      </w:r>
      <w:r w:rsidRPr="009879A5">
        <w:rPr>
          <w:rFonts w:ascii="Times New Roman" w:hAnsi="Times New Roman"/>
        </w:rPr>
        <w:t>, és a faktorai legalább két eltérő technológián alapulnak,</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w:t>
      </w:r>
      <w:r>
        <w:rPr>
          <w:rFonts w:ascii="Times New Roman" w:hAnsi="Times New Roman"/>
        </w:rPr>
        <w:t xml:space="preserve"> távoli azonosítás</w:t>
      </w:r>
      <w:r w:rsidRPr="009879A5">
        <w:rPr>
          <w:rFonts w:ascii="Times New Roman" w:hAnsi="Times New Roman"/>
        </w:rPr>
        <w:t xml:space="preserve"> és hitelesítés </w:t>
      </w:r>
      <w:r>
        <w:rPr>
          <w:rFonts w:ascii="Times New Roman" w:hAnsi="Times New Roman"/>
        </w:rPr>
        <w:t>másik</w:t>
      </w:r>
      <w:r w:rsidRPr="009879A5">
        <w:rPr>
          <w:rFonts w:ascii="Times New Roman" w:hAnsi="Times New Roman"/>
        </w:rPr>
        <w:t xml:space="preserve"> </w:t>
      </w:r>
      <w:r>
        <w:rPr>
          <w:rFonts w:ascii="Times New Roman" w:hAnsi="Times New Roman"/>
        </w:rPr>
        <w:t>faktora</w:t>
      </w:r>
      <w:r w:rsidRPr="009879A5">
        <w:rPr>
          <w:rFonts w:ascii="Times New Roman" w:hAnsi="Times New Roman"/>
        </w:rPr>
        <w:t xml:space="preserve"> legalább fokozott biztonságú elektronikus aláíráson, biometrikus azonosítási eszközön, az ügyfél azonosítására alkalmas telefonszámon, elektronikus fizetési eszközön vagy más, megbízható szolgáltató által korábban elvégzett átvilágításon és hitelesítésen alapul,</w:t>
      </w:r>
    </w:p>
    <w:p w:rsidR="003E3FA4" w:rsidRDefault="003E3FA4" w:rsidP="003E3FA4">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rsidR="003E3FA4" w:rsidRDefault="003E3FA4" w:rsidP="003E3FA4">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átvilágítási és hitelesítési folyamat szabályozott és folyamatosan ellenőrzött,</w:t>
      </w:r>
    </w:p>
    <w:p w:rsidR="003E3FA4" w:rsidRDefault="003E3FA4" w:rsidP="003E3FA4">
      <w:pPr>
        <w:ind w:firstLine="204"/>
        <w:jc w:val="both"/>
        <w:rPr>
          <w:rFonts w:ascii="Times New Roman" w:hAnsi="Times New Roman"/>
        </w:rPr>
      </w:pPr>
      <w:r w:rsidRPr="008559C6">
        <w:rPr>
          <w:rFonts w:ascii="Times New Roman" w:hAnsi="Times New Roman"/>
          <w:i/>
        </w:rPr>
        <w:t>f)</w:t>
      </w:r>
      <w:r>
        <w:rPr>
          <w:rFonts w:ascii="Times New Roman" w:hAnsi="Times New Roman"/>
        </w:rPr>
        <w:t xml:space="preserve"> </w:t>
      </w:r>
      <w:r w:rsidRPr="009879A5">
        <w:rPr>
          <w:rFonts w:ascii="Times New Roman" w:hAnsi="Times New Roman"/>
        </w:rPr>
        <w:t>az átvilágítás megfelelőségét további, második szintű ellenőrzés követi a szolgáltatón belül.</w:t>
      </w:r>
    </w:p>
    <w:p w:rsidR="003E3FA4" w:rsidRDefault="00951464" w:rsidP="003E3FA4">
      <w:pPr>
        <w:ind w:firstLine="204"/>
        <w:jc w:val="both"/>
        <w:rPr>
          <w:rFonts w:ascii="Times New Roman" w:hAnsi="Times New Roman"/>
        </w:rPr>
      </w:pPr>
      <w:r>
        <w:rPr>
          <w:rFonts w:ascii="Times New Roman" w:hAnsi="Times New Roman"/>
          <w:b/>
        </w:rPr>
        <w:t>3</w:t>
      </w:r>
      <w:r w:rsidR="003E3FA4" w:rsidRPr="008559C6">
        <w:rPr>
          <w:rFonts w:ascii="Times New Roman" w:hAnsi="Times New Roman"/>
          <w:b/>
        </w:rPr>
        <w:t>.</w:t>
      </w:r>
      <w:r>
        <w:rPr>
          <w:rFonts w:ascii="Times New Roman" w:hAnsi="Times New Roman"/>
          <w:b/>
        </w:rPr>
        <w:t>1</w:t>
      </w:r>
      <w:r w:rsidR="003E3FA4" w:rsidRPr="009879A5">
        <w:rPr>
          <w:rFonts w:ascii="Times New Roman" w:hAnsi="Times New Roman"/>
        </w:rPr>
        <w:t xml:space="preserve"> A szolgáltató a</w:t>
      </w:r>
      <w:r w:rsidR="003E3FA4">
        <w:rPr>
          <w:rFonts w:ascii="Times New Roman" w:hAnsi="Times New Roman"/>
        </w:rPr>
        <w:t xml:space="preserve"> valós idejű</w:t>
      </w:r>
      <w:r w:rsidR="003E3FA4" w:rsidRPr="009879A5">
        <w:rPr>
          <w:rFonts w:ascii="Times New Roman" w:hAnsi="Times New Roman"/>
        </w:rPr>
        <w:t xml:space="preserve"> ügyfél-átvilágítás során a szolgáltató és az ügyfél között létrejött teljes kommunikációt</w:t>
      </w:r>
      <w:r w:rsidR="003E3FA4">
        <w:rPr>
          <w:rFonts w:ascii="Times New Roman" w:hAnsi="Times New Roman"/>
        </w:rPr>
        <w:t xml:space="preserve">, az ügyfél valós idejű ügyfél-átvilágítással kapcsolatos részletes </w:t>
      </w:r>
      <w:r w:rsidR="003E3FA4">
        <w:rPr>
          <w:rFonts w:ascii="Times New Roman" w:hAnsi="Times New Roman"/>
        </w:rPr>
        <w:lastRenderedPageBreak/>
        <w:t>tájékoztatását</w:t>
      </w:r>
      <w:r w:rsidR="003E3FA4" w:rsidRPr="009879A5">
        <w:rPr>
          <w:rFonts w:ascii="Times New Roman" w:hAnsi="Times New Roman"/>
        </w:rPr>
        <w:t xml:space="preserve"> és az ügyfél ehhez történő kifejezett hozzájárulását visszakereshető módon kép- és hangfelvételen rögzíti.</w:t>
      </w:r>
    </w:p>
    <w:p w:rsidR="003E3FA4" w:rsidRDefault="00951464" w:rsidP="003E3FA4">
      <w:pPr>
        <w:ind w:firstLine="204"/>
        <w:jc w:val="both"/>
        <w:rPr>
          <w:rFonts w:ascii="Times New Roman" w:hAnsi="Times New Roman"/>
        </w:rPr>
      </w:pPr>
      <w:r w:rsidRPr="00321EE8">
        <w:rPr>
          <w:rFonts w:ascii="Times New Roman" w:hAnsi="Times New Roman"/>
          <w:b/>
        </w:rPr>
        <w:t>3.2</w:t>
      </w:r>
      <w:r w:rsidR="003E3FA4" w:rsidRPr="009879A5">
        <w:rPr>
          <w:rFonts w:ascii="Times New Roman" w:hAnsi="Times New Roman"/>
        </w:rPr>
        <w:t xml:space="preserve"> A</w:t>
      </w:r>
      <w:r w:rsidR="003E3FA4">
        <w:rPr>
          <w:rFonts w:ascii="Times New Roman" w:hAnsi="Times New Roman"/>
        </w:rPr>
        <w:t xml:space="preserve"> valós idejű</w:t>
      </w:r>
      <w:r w:rsidR="003E3FA4" w:rsidRPr="009879A5">
        <w:rPr>
          <w:rFonts w:ascii="Times New Roman" w:hAnsi="Times New Roman"/>
        </w:rPr>
        <w:t xml:space="preserve"> ügyfél-átvilágítást végző </w:t>
      </w:r>
      <w:r w:rsidR="003E3FA4">
        <w:rPr>
          <w:rFonts w:ascii="Times New Roman" w:hAnsi="Times New Roman"/>
        </w:rPr>
        <w:t xml:space="preserve">foglalkoztatott </w:t>
      </w:r>
      <w:r w:rsidR="003E3FA4" w:rsidRPr="009879A5">
        <w:rPr>
          <w:rFonts w:ascii="Times New Roman" w:hAnsi="Times New Roman"/>
        </w:rPr>
        <w:t>felszólítja az ügyfelet arra, hogy</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úgy nézzen bele a kamerába, hogy arcképe felismerhető és rögzíthető legyen, </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érhető módon közölje a</w:t>
      </w:r>
      <w:r>
        <w:rPr>
          <w:rFonts w:ascii="Times New Roman" w:hAnsi="Times New Roman"/>
        </w:rPr>
        <w:t xml:space="preserve"> valós idejű</w:t>
      </w:r>
      <w:r w:rsidRPr="009879A5">
        <w:rPr>
          <w:rFonts w:ascii="Times New Roman" w:hAnsi="Times New Roman"/>
        </w:rPr>
        <w:t xml:space="preserve"> ügyfél-átvilágításhoz használt kártyaformátumú személyazonosító igazolvány vagy vezetői engedély okmányazonosítóját, és</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úgy mozgassa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igazolványát vagy vezetői engedélyét, hogy az azon található biztonsági elemek és adatsorok felismerhetők és rögzíthetők legyenek.</w:t>
      </w:r>
    </w:p>
    <w:p w:rsidR="003E3FA4" w:rsidRDefault="00951464" w:rsidP="003E3FA4">
      <w:pPr>
        <w:ind w:firstLine="204"/>
        <w:jc w:val="both"/>
        <w:rPr>
          <w:rFonts w:ascii="Times New Roman" w:hAnsi="Times New Roman"/>
        </w:rPr>
      </w:pPr>
      <w:r w:rsidRPr="00321EE8">
        <w:rPr>
          <w:rFonts w:ascii="Times New Roman" w:hAnsi="Times New Roman"/>
          <w:b/>
        </w:rPr>
        <w:t>3.3</w:t>
      </w:r>
      <w:r w:rsidR="003E3FA4" w:rsidRPr="008559C6">
        <w:rPr>
          <w:rFonts w:ascii="Times New Roman" w:hAnsi="Times New Roman"/>
        </w:rPr>
        <w:t xml:space="preserve"> A</w:t>
      </w:r>
      <w:r w:rsidR="003E3FA4">
        <w:rPr>
          <w:rFonts w:ascii="Times New Roman" w:hAnsi="Times New Roman"/>
        </w:rPr>
        <w:t xml:space="preserve"> valós idejű</w:t>
      </w:r>
      <w:r w:rsidR="003E3FA4" w:rsidRPr="008559C6">
        <w:rPr>
          <w:rFonts w:ascii="Times New Roman" w:hAnsi="Times New Roman"/>
        </w:rPr>
        <w:t xml:space="preserve"> ügyfél-átvilágítást végző </w:t>
      </w:r>
      <w:r w:rsidR="003E3FA4">
        <w:rPr>
          <w:rFonts w:ascii="Times New Roman" w:hAnsi="Times New Roman"/>
        </w:rPr>
        <w:t xml:space="preserve">foglalkoztatott </w:t>
      </w:r>
      <w:r w:rsidR="003E3FA4" w:rsidRPr="008559C6">
        <w:rPr>
          <w:rFonts w:ascii="Times New Roman" w:hAnsi="Times New Roman"/>
        </w:rPr>
        <w:t>köteles megbizonyosodni arról, hogy a</w:t>
      </w:r>
      <w:r w:rsidR="003E3FA4">
        <w:rPr>
          <w:rFonts w:ascii="Times New Roman" w:hAnsi="Times New Roman"/>
        </w:rPr>
        <w:t xml:space="preserve"> valós idejű</w:t>
      </w:r>
      <w:r w:rsidR="003E3FA4" w:rsidRPr="008559C6">
        <w:rPr>
          <w:rFonts w:ascii="Times New Roman" w:hAnsi="Times New Roman"/>
        </w:rPr>
        <w:t xml:space="preserve"> ügyfél-átvilágításhoz használt kártyaformátumú személyazonosító igazolvány vagy vezetői engedély alkalmas a</w:t>
      </w:r>
      <w:r w:rsidR="003E3FA4">
        <w:rPr>
          <w:rFonts w:ascii="Times New Roman" w:hAnsi="Times New Roman"/>
        </w:rPr>
        <w:t xml:space="preserve"> valós idejű</w:t>
      </w:r>
      <w:r w:rsidR="003E3FA4" w:rsidRPr="008559C6">
        <w:rPr>
          <w:rFonts w:ascii="Times New Roman" w:hAnsi="Times New Roman"/>
        </w:rPr>
        <w:t xml:space="preserve"> ügy</w:t>
      </w:r>
      <w:r w:rsidR="003E3FA4">
        <w:rPr>
          <w:rFonts w:ascii="Times New Roman" w:hAnsi="Times New Roman"/>
        </w:rPr>
        <w:t>fél-átvilágítás elvégzésére, így</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kártyaformátumú személyazonosító igazolvány vagy vezetői engedély egyes elemei és azok elhelyezkedése megfelel az okmányt kiállító hatóság előírásainak,</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egyes biztonsági elemek – különösen a hologram, a kinegram vagy ezekkel megegyező más biztonsági elemek – felismerhetők és sérülésmentesek,</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a kártyaformátumú személyazonosító igazolvány vagy vezetői engedély rendelkezik gépi adatolvasást lehetővé tevő mezővel,</w:t>
      </w:r>
    </w:p>
    <w:p w:rsidR="003E3FA4" w:rsidRDefault="003E3FA4" w:rsidP="003E3FA4">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8559C6">
        <w:rPr>
          <w:rFonts w:ascii="Times New Roman" w:hAnsi="Times New Roman"/>
        </w:rPr>
        <w:t>a kártyaformátumú személyazonosító igazolvány vagy vezetői engedély okmányazonosítója megegyezik az ügyfél által közölt okmányazonosítóval, felismerhető és sérülésmentes.</w:t>
      </w:r>
    </w:p>
    <w:p w:rsidR="003E3FA4" w:rsidRDefault="00951464" w:rsidP="003E3FA4">
      <w:pPr>
        <w:ind w:firstLine="204"/>
        <w:jc w:val="both"/>
        <w:rPr>
          <w:rFonts w:ascii="Times New Roman" w:hAnsi="Times New Roman"/>
        </w:rPr>
      </w:pPr>
      <w:r w:rsidRPr="00321EE8">
        <w:rPr>
          <w:rFonts w:ascii="Times New Roman" w:hAnsi="Times New Roman"/>
          <w:b/>
        </w:rPr>
        <w:t>3.4</w:t>
      </w:r>
      <w:r w:rsidR="003E3FA4" w:rsidRPr="008559C6">
        <w:rPr>
          <w:rFonts w:ascii="Times New Roman" w:hAnsi="Times New Roman"/>
        </w:rPr>
        <w:t xml:space="preserve"> A</w:t>
      </w:r>
      <w:r w:rsidR="003E3FA4">
        <w:rPr>
          <w:rFonts w:ascii="Times New Roman" w:hAnsi="Times New Roman"/>
        </w:rPr>
        <w:t xml:space="preserve"> valós idejű</w:t>
      </w:r>
      <w:r w:rsidR="003E3FA4" w:rsidRPr="008559C6">
        <w:rPr>
          <w:rFonts w:ascii="Times New Roman" w:hAnsi="Times New Roman"/>
        </w:rPr>
        <w:t xml:space="preserve"> ügyfél-átvilágítást végző alkalmazott köteles megbizonyosodni arról, hogy</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arcképe felismerhető és azonosítható az általa bemutatott kártyaformátumú személyazonosító igazolványon vagy vezetői engedélyen látható arckép alapján, és</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 xml:space="preserve">a kártyaformátumú személyazonosító igazolványon vagy vezetői engedélyen megtalálható adatok </w:t>
      </w:r>
      <w:r>
        <w:rPr>
          <w:rFonts w:ascii="Times New Roman" w:hAnsi="Times New Roman"/>
        </w:rPr>
        <w:t>megegyeznek</w:t>
      </w:r>
      <w:r w:rsidRPr="009879A5">
        <w:rPr>
          <w:rFonts w:ascii="Times New Roman" w:hAnsi="Times New Roman"/>
        </w:rPr>
        <w:t xml:space="preserve"> az ügyfélről a szolgáltatónál rendelkezésre álló adatokkal.</w:t>
      </w:r>
    </w:p>
    <w:p w:rsidR="003E3FA4" w:rsidRDefault="00951464" w:rsidP="003E3FA4">
      <w:pPr>
        <w:ind w:firstLine="204"/>
        <w:jc w:val="both"/>
        <w:rPr>
          <w:rFonts w:ascii="Times New Roman" w:hAnsi="Times New Roman"/>
        </w:rPr>
      </w:pPr>
      <w:r w:rsidRPr="00321EE8">
        <w:rPr>
          <w:rFonts w:ascii="Times New Roman" w:hAnsi="Times New Roman"/>
          <w:b/>
        </w:rPr>
        <w:t>3.5</w:t>
      </w:r>
      <w:r w:rsidR="003E3FA4" w:rsidRPr="00321EE8">
        <w:rPr>
          <w:rFonts w:ascii="Times New Roman" w:hAnsi="Times New Roman"/>
          <w:b/>
        </w:rPr>
        <w:t xml:space="preserve"> </w:t>
      </w:r>
      <w:r w:rsidR="003E3FA4" w:rsidRPr="008559C6">
        <w:rPr>
          <w:rFonts w:ascii="Times New Roman" w:hAnsi="Times New Roman"/>
        </w:rPr>
        <w:t>A szolgáltató a</w:t>
      </w:r>
      <w:r w:rsidR="003E3FA4">
        <w:rPr>
          <w:rFonts w:ascii="Times New Roman" w:hAnsi="Times New Roman"/>
        </w:rPr>
        <w:t xml:space="preserve"> valós idejű</w:t>
      </w:r>
      <w:r w:rsidR="003E3FA4" w:rsidRPr="008559C6">
        <w:rPr>
          <w:rFonts w:ascii="Times New Roman" w:hAnsi="Times New Roman"/>
        </w:rPr>
        <w:t xml:space="preserve">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rsidR="003E3FA4" w:rsidRDefault="00951464" w:rsidP="003E3FA4">
      <w:pPr>
        <w:ind w:firstLine="204"/>
        <w:jc w:val="both"/>
        <w:rPr>
          <w:rFonts w:ascii="Times New Roman" w:hAnsi="Times New Roman"/>
        </w:rPr>
      </w:pPr>
      <w:r w:rsidRPr="00321EE8">
        <w:rPr>
          <w:rFonts w:ascii="Times New Roman" w:hAnsi="Times New Roman"/>
          <w:b/>
        </w:rPr>
        <w:t>3.6</w:t>
      </w:r>
      <w:r w:rsidR="003E3FA4" w:rsidRPr="009879A5">
        <w:rPr>
          <w:rFonts w:ascii="Times New Roman" w:hAnsi="Times New Roman"/>
        </w:rPr>
        <w:t xml:space="preserve"> A szolgáltató egy számokból és egyéb jelekből álló, központilag, véletlenszerűen generált azonosítási kódot küld az ügyfélnek az ügyfél választása szerint az ügyfél azonosítására alkalmas e-mail címre vagy SMS-ben mobil telefonszámra, amely kódot az ügyfél a</w:t>
      </w:r>
      <w:r w:rsidR="003E3FA4">
        <w:rPr>
          <w:rFonts w:ascii="Times New Roman" w:hAnsi="Times New Roman"/>
        </w:rPr>
        <w:t xml:space="preserve"> valós idejű</w:t>
      </w:r>
      <w:r w:rsidR="003E3FA4" w:rsidRPr="009879A5">
        <w:rPr>
          <w:rFonts w:ascii="Times New Roman" w:hAnsi="Times New Roman"/>
        </w:rPr>
        <w:t xml:space="preserve"> ügyfél-átvilágítás befejezéséig a szolgáltató által választott kommunikációs formában küld vissza a szolgáltatónak.</w:t>
      </w:r>
    </w:p>
    <w:p w:rsidR="003E3FA4" w:rsidRDefault="00951464" w:rsidP="003E3FA4">
      <w:pPr>
        <w:ind w:firstLine="204"/>
        <w:jc w:val="both"/>
        <w:rPr>
          <w:rFonts w:ascii="Times New Roman" w:hAnsi="Times New Roman"/>
        </w:rPr>
      </w:pPr>
      <w:r>
        <w:rPr>
          <w:rFonts w:ascii="Times New Roman" w:hAnsi="Times New Roman"/>
          <w:b/>
        </w:rPr>
        <w:t>4</w:t>
      </w:r>
      <w:r w:rsidR="003E3FA4" w:rsidRPr="008559C6">
        <w:rPr>
          <w:rFonts w:ascii="Times New Roman" w:hAnsi="Times New Roman"/>
          <w:b/>
        </w:rPr>
        <w:t>.</w:t>
      </w:r>
      <w:r w:rsidRPr="00321EE8">
        <w:rPr>
          <w:rFonts w:ascii="Times New Roman" w:hAnsi="Times New Roman"/>
          <w:b/>
        </w:rPr>
        <w:t>1</w:t>
      </w:r>
      <w:r w:rsidR="003E3FA4" w:rsidRPr="009879A5">
        <w:rPr>
          <w:rFonts w:ascii="Times New Roman" w:hAnsi="Times New Roman"/>
        </w:rPr>
        <w:t xml:space="preserve"> A szolgáltató </w:t>
      </w:r>
      <w:r w:rsidR="007B6500">
        <w:rPr>
          <w:rFonts w:ascii="Times New Roman" w:hAnsi="Times New Roman"/>
        </w:rPr>
        <w:t>a 3. pontban</w:t>
      </w:r>
      <w:r w:rsidR="003E3FA4" w:rsidRPr="009879A5">
        <w:rPr>
          <w:rFonts w:ascii="Times New Roman" w:hAnsi="Times New Roman"/>
        </w:rPr>
        <w:t xml:space="preserve"> meghatározottak elvégzését követően az ügyfélre irányadó, Pmt. szerinti nyilatkozatok megtételére és okiratok bemutatására hívja fel az ügyfelet. </w:t>
      </w:r>
    </w:p>
    <w:p w:rsidR="003E3FA4" w:rsidRDefault="00951464" w:rsidP="003E3FA4">
      <w:pPr>
        <w:ind w:firstLine="204"/>
        <w:jc w:val="both"/>
        <w:rPr>
          <w:rFonts w:ascii="Times New Roman" w:hAnsi="Times New Roman"/>
        </w:rPr>
      </w:pPr>
      <w:r w:rsidRPr="00321EE8">
        <w:rPr>
          <w:rFonts w:ascii="Times New Roman" w:hAnsi="Times New Roman"/>
          <w:b/>
        </w:rPr>
        <w:t>4.2</w:t>
      </w:r>
      <w:r w:rsidR="003E3FA4">
        <w:rPr>
          <w:rFonts w:ascii="Times New Roman" w:hAnsi="Times New Roman"/>
        </w:rPr>
        <w:t xml:space="preserve"> </w:t>
      </w:r>
      <w:r w:rsidR="003E3FA4" w:rsidRPr="009879A5">
        <w:rPr>
          <w:rFonts w:ascii="Times New Roman" w:hAnsi="Times New Roman"/>
        </w:rPr>
        <w:t xml:space="preserve">A szolgáltató az </w:t>
      </w:r>
      <w:r w:rsidR="007B6500">
        <w:rPr>
          <w:rFonts w:ascii="Times New Roman" w:hAnsi="Times New Roman"/>
        </w:rPr>
        <w:t>4.1. pont</w:t>
      </w:r>
      <w:r w:rsidR="003E3FA4" w:rsidRPr="009879A5">
        <w:rPr>
          <w:rFonts w:ascii="Times New Roman" w:hAnsi="Times New Roman"/>
        </w:rPr>
        <w:t xml:space="preserve"> alapján bemutatott okiratok adatait összeveti nyilvánosan hozzáférhető nyilvántartás vagy olyan nyilvántartás adataival, amelynek kezelőjétől törvény alapján adatigénylésre jogosult.</w:t>
      </w:r>
    </w:p>
    <w:p w:rsidR="003E3FA4" w:rsidRDefault="00951464" w:rsidP="003E3FA4">
      <w:pPr>
        <w:ind w:firstLine="204"/>
        <w:jc w:val="both"/>
        <w:rPr>
          <w:rFonts w:ascii="Times New Roman" w:hAnsi="Times New Roman"/>
        </w:rPr>
      </w:pPr>
      <w:r w:rsidRPr="00951464">
        <w:rPr>
          <w:rFonts w:ascii="Times New Roman" w:hAnsi="Times New Roman"/>
          <w:b/>
        </w:rPr>
        <w:t>5</w:t>
      </w:r>
      <w:r w:rsidR="003E3FA4" w:rsidRPr="00E31020">
        <w:rPr>
          <w:rFonts w:ascii="Times New Roman" w:hAnsi="Times New Roman"/>
          <w:b/>
        </w:rPr>
        <w:t>.</w:t>
      </w:r>
      <w:r w:rsidRPr="00321EE8">
        <w:rPr>
          <w:rFonts w:ascii="Times New Roman" w:hAnsi="Times New Roman"/>
          <w:b/>
        </w:rPr>
        <w:t>1</w:t>
      </w:r>
      <w:r w:rsidR="003E3FA4" w:rsidRPr="009879A5">
        <w:rPr>
          <w:rFonts w:ascii="Times New Roman" w:hAnsi="Times New Roman"/>
        </w:rPr>
        <w:t xml:space="preserve"> A szolgáltató megszakítja a</w:t>
      </w:r>
      <w:r w:rsidR="003E3FA4">
        <w:rPr>
          <w:rFonts w:ascii="Times New Roman" w:hAnsi="Times New Roman"/>
        </w:rPr>
        <w:t xml:space="preserve"> valós idejű</w:t>
      </w:r>
      <w:r w:rsidR="003E3FA4" w:rsidRPr="009879A5">
        <w:rPr>
          <w:rFonts w:ascii="Times New Roman" w:hAnsi="Times New Roman"/>
        </w:rPr>
        <w:t xml:space="preserve"> ügyfél-átvilágítást, amennyiben</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w:t>
      </w:r>
      <w:r>
        <w:rPr>
          <w:rFonts w:ascii="Times New Roman" w:hAnsi="Times New Roman"/>
        </w:rPr>
        <w:t xml:space="preserve"> valós idejű</w:t>
      </w:r>
      <w:r w:rsidRPr="009879A5">
        <w:rPr>
          <w:rFonts w:ascii="Times New Roman" w:hAnsi="Times New Roman"/>
        </w:rPr>
        <w:t xml:space="preserve"> ügyfél-átvilágítás során visszavonja az adatrögzítéshez adott hozzájárulását,</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ügyfél által bemutatott okmányok, illetve okiratok fizikai és adattartalmi követelményei nem adottak,</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az ügyfél, az általa bemutatott okmányok, illetve okiratok vizuális azonosításának feltételei nem adottak,</w:t>
      </w:r>
    </w:p>
    <w:p w:rsidR="003E3FA4" w:rsidRDefault="003E3FA4" w:rsidP="003E3FA4">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 szolgáltató nem tudja elkészíteni a hang- és képfelvételt,</w:t>
      </w:r>
    </w:p>
    <w:p w:rsidR="003E3FA4" w:rsidRDefault="003E3FA4" w:rsidP="003E3FA4">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ügyfél nem, nem teljes egészében vagy hibásan küldi vissza az azonosítási kódot,</w:t>
      </w:r>
    </w:p>
    <w:p w:rsidR="003E3FA4" w:rsidRDefault="003E3FA4" w:rsidP="003E3FA4">
      <w:pPr>
        <w:ind w:firstLine="204"/>
        <w:jc w:val="both"/>
        <w:rPr>
          <w:rFonts w:ascii="Times New Roman" w:hAnsi="Times New Roman"/>
        </w:rPr>
      </w:pPr>
      <w:r w:rsidRPr="008559C6">
        <w:rPr>
          <w:rFonts w:ascii="Times New Roman" w:hAnsi="Times New Roman"/>
          <w:i/>
        </w:rPr>
        <w:lastRenderedPageBreak/>
        <w:t>f)</w:t>
      </w:r>
      <w:r>
        <w:rPr>
          <w:rFonts w:ascii="Times New Roman" w:hAnsi="Times New Roman"/>
        </w:rPr>
        <w:t xml:space="preserve"> </w:t>
      </w:r>
      <w:r w:rsidRPr="009879A5">
        <w:rPr>
          <w:rFonts w:ascii="Times New Roman" w:hAnsi="Times New Roman"/>
        </w:rPr>
        <w:t xml:space="preserve">az ügyfél nem vagy a </w:t>
      </w:r>
      <w:r>
        <w:rPr>
          <w:rFonts w:ascii="Times New Roman" w:hAnsi="Times New Roman"/>
        </w:rPr>
        <w:t xml:space="preserve">foglalkoztatott </w:t>
      </w:r>
      <w:r w:rsidRPr="009879A5">
        <w:rPr>
          <w:rFonts w:ascii="Times New Roman" w:hAnsi="Times New Roman"/>
        </w:rPr>
        <w:t>számára észlelhetően befolyás alatt tesz nyilatkozatot, vagy</w:t>
      </w:r>
    </w:p>
    <w:p w:rsidR="003E3FA4" w:rsidRDefault="003E3FA4" w:rsidP="003E3FA4">
      <w:pPr>
        <w:ind w:firstLine="204"/>
        <w:jc w:val="both"/>
        <w:rPr>
          <w:rFonts w:ascii="Times New Roman" w:hAnsi="Times New Roman"/>
        </w:rPr>
      </w:pPr>
      <w:r w:rsidRPr="008559C6">
        <w:rPr>
          <w:rFonts w:ascii="Times New Roman" w:hAnsi="Times New Roman"/>
          <w:i/>
        </w:rPr>
        <w:t>g)</w:t>
      </w:r>
      <w:r>
        <w:rPr>
          <w:rFonts w:ascii="Times New Roman" w:hAnsi="Times New Roman"/>
        </w:rPr>
        <w:t xml:space="preserve"> </w:t>
      </w:r>
      <w:r w:rsidRPr="009879A5">
        <w:rPr>
          <w:rFonts w:ascii="Times New Roman" w:hAnsi="Times New Roman"/>
        </w:rPr>
        <w:t>az eljárás során azzal kapcsolatban bármilyen ellentmondás vagy bizonytalanság lép fel.</w:t>
      </w:r>
    </w:p>
    <w:p w:rsidR="003E3FA4" w:rsidRDefault="00951464" w:rsidP="003E3FA4">
      <w:pPr>
        <w:ind w:firstLine="204"/>
        <w:jc w:val="both"/>
        <w:rPr>
          <w:rFonts w:ascii="Times New Roman" w:hAnsi="Times New Roman"/>
        </w:rPr>
      </w:pPr>
      <w:r w:rsidRPr="00321EE8">
        <w:rPr>
          <w:rFonts w:ascii="Times New Roman" w:hAnsi="Times New Roman"/>
          <w:b/>
        </w:rPr>
        <w:t>5.2</w:t>
      </w:r>
      <w:r w:rsidR="003E3FA4">
        <w:rPr>
          <w:rFonts w:ascii="Times New Roman" w:hAnsi="Times New Roman"/>
        </w:rPr>
        <w:t xml:space="preserve"> </w:t>
      </w:r>
      <w:r w:rsidR="003E3FA4" w:rsidRPr="009879A5">
        <w:rPr>
          <w:rFonts w:ascii="Times New Roman" w:hAnsi="Times New Roman"/>
        </w:rPr>
        <w:t xml:space="preserve">Pénzmosásra vagy terrorizmus finanszírozására utaló adat, tény, illetve körülmény felmerülése esetében, a szolgáltató az </w:t>
      </w:r>
      <w:r w:rsidR="009E09E1">
        <w:rPr>
          <w:rFonts w:ascii="Times New Roman" w:hAnsi="Times New Roman"/>
        </w:rPr>
        <w:t>5.1 pontban</w:t>
      </w:r>
      <w:r w:rsidR="003E3FA4" w:rsidRPr="009879A5">
        <w:rPr>
          <w:rFonts w:ascii="Times New Roman" w:hAnsi="Times New Roman"/>
        </w:rPr>
        <w:t xml:space="preserve"> írt feltételek fennállása ellenére is elvégzi a</w:t>
      </w:r>
      <w:r w:rsidR="003E3FA4">
        <w:rPr>
          <w:rFonts w:ascii="Times New Roman" w:hAnsi="Times New Roman"/>
        </w:rPr>
        <w:t xml:space="preserve"> valós idejű</w:t>
      </w:r>
      <w:r w:rsidR="003E3FA4" w:rsidRPr="009879A5">
        <w:rPr>
          <w:rFonts w:ascii="Times New Roman" w:hAnsi="Times New Roman"/>
        </w:rPr>
        <w:t xml:space="preserve"> ügyfél-átvilágítást, amelyet követően haladéktalanul bejelentést tesz a pénzügyi információs egységnél.</w:t>
      </w:r>
    </w:p>
    <w:p w:rsidR="003E3FA4" w:rsidRDefault="00951464" w:rsidP="003E3FA4">
      <w:pPr>
        <w:ind w:firstLine="204"/>
        <w:jc w:val="both"/>
        <w:rPr>
          <w:rFonts w:ascii="Times New Roman" w:hAnsi="Times New Roman"/>
          <w:bCs/>
        </w:rPr>
      </w:pPr>
      <w:r w:rsidRPr="00321EE8">
        <w:rPr>
          <w:rFonts w:ascii="Times New Roman" w:hAnsi="Times New Roman"/>
          <w:b/>
        </w:rPr>
        <w:t>5.3</w:t>
      </w:r>
      <w:r w:rsidR="003E3FA4">
        <w:rPr>
          <w:rFonts w:ascii="Times New Roman" w:hAnsi="Times New Roman"/>
        </w:rPr>
        <w:t xml:space="preserve"> </w:t>
      </w:r>
      <w:r w:rsidR="003E3FA4" w:rsidRPr="009879A5">
        <w:rPr>
          <w:rFonts w:ascii="Times New Roman" w:hAnsi="Times New Roman"/>
        </w:rPr>
        <w:t xml:space="preserve">A szolgáltató az </w:t>
      </w:r>
      <w:r w:rsidR="00F4349B">
        <w:rPr>
          <w:rFonts w:ascii="Times New Roman" w:hAnsi="Times New Roman"/>
        </w:rPr>
        <w:t>5.1 pont</w:t>
      </w:r>
      <w:r w:rsidR="003E3FA4" w:rsidRPr="009879A5">
        <w:rPr>
          <w:rFonts w:ascii="Times New Roman" w:hAnsi="Times New Roman"/>
        </w:rPr>
        <w:t xml:space="preserve"> </w:t>
      </w:r>
      <w:r w:rsidR="003E3FA4" w:rsidRPr="009879A5">
        <w:rPr>
          <w:rFonts w:ascii="Times New Roman" w:hAnsi="Times New Roman"/>
          <w:i/>
        </w:rPr>
        <w:t>a)</w:t>
      </w:r>
      <w:r w:rsidR="003E3FA4" w:rsidRPr="009879A5">
        <w:rPr>
          <w:rFonts w:ascii="Times New Roman" w:hAnsi="Times New Roman"/>
        </w:rPr>
        <w:t xml:space="preserve"> </w:t>
      </w:r>
      <w:r w:rsidR="00F4349B">
        <w:rPr>
          <w:rFonts w:ascii="Times New Roman" w:hAnsi="Times New Roman"/>
        </w:rPr>
        <w:t>al</w:t>
      </w:r>
      <w:r w:rsidR="003E3FA4" w:rsidRPr="009879A5">
        <w:rPr>
          <w:rFonts w:ascii="Times New Roman" w:hAnsi="Times New Roman"/>
        </w:rPr>
        <w:t xml:space="preserve">pontja esetében, amennyiben nem merül fel pénzmosásra vagy terrorizmus finanszírozására utaló adat, tény, illetve körülmény, </w:t>
      </w:r>
      <w:r w:rsidR="003E3FA4">
        <w:rPr>
          <w:rFonts w:ascii="Times New Roman" w:hAnsi="Times New Roman"/>
        </w:rPr>
        <w:t xml:space="preserve">haladéktalanul </w:t>
      </w:r>
      <w:r w:rsidR="003E3FA4" w:rsidRPr="009879A5">
        <w:rPr>
          <w:rFonts w:ascii="Times New Roman" w:hAnsi="Times New Roman"/>
        </w:rPr>
        <w:t>törli a hozzájárulás visszavonásáig birtokába jutott ügyféladatokat.</w:t>
      </w:r>
    </w:p>
    <w:p w:rsidR="003E3FA4" w:rsidRDefault="00951464" w:rsidP="003E3FA4">
      <w:pPr>
        <w:ind w:firstLine="204"/>
        <w:jc w:val="both"/>
        <w:rPr>
          <w:rFonts w:ascii="Times New Roman" w:hAnsi="Times New Roman"/>
        </w:rPr>
      </w:pPr>
      <w:r>
        <w:rPr>
          <w:rFonts w:ascii="Times New Roman" w:hAnsi="Times New Roman"/>
          <w:b/>
          <w:bCs/>
        </w:rPr>
        <w:t>6</w:t>
      </w:r>
      <w:r w:rsidR="003E3FA4" w:rsidRPr="008559C6">
        <w:rPr>
          <w:rFonts w:ascii="Times New Roman" w:hAnsi="Times New Roman"/>
          <w:b/>
          <w:bCs/>
        </w:rPr>
        <w:t xml:space="preserve">. </w:t>
      </w:r>
      <w:r w:rsidR="003E3FA4" w:rsidRPr="009879A5">
        <w:rPr>
          <w:rFonts w:ascii="Times New Roman" w:hAnsi="Times New Roman"/>
        </w:rPr>
        <w:t>A</w:t>
      </w:r>
      <w:r w:rsidR="003E3FA4">
        <w:rPr>
          <w:rFonts w:ascii="Times New Roman" w:hAnsi="Times New Roman"/>
        </w:rPr>
        <w:t xml:space="preserve"> valós idejű</w:t>
      </w:r>
      <w:r w:rsidR="003E3FA4" w:rsidRPr="009879A5">
        <w:rPr>
          <w:rFonts w:ascii="Times New Roman" w:hAnsi="Times New Roman"/>
        </w:rPr>
        <w:t xml:space="preserve"> ügyfél-átvilágítást a </w:t>
      </w:r>
      <w:r w:rsidR="003E3FA4">
        <w:rPr>
          <w:rFonts w:ascii="Times New Roman" w:hAnsi="Times New Roman"/>
        </w:rPr>
        <w:t xml:space="preserve">foglalkoztatott </w:t>
      </w:r>
      <w:r w:rsidR="003E3FA4" w:rsidRPr="009879A5">
        <w:rPr>
          <w:rFonts w:ascii="Times New Roman" w:hAnsi="Times New Roman"/>
        </w:rPr>
        <w:t>közvetlen vezetőjének a</w:t>
      </w:r>
      <w:r w:rsidR="003E3FA4">
        <w:rPr>
          <w:rFonts w:ascii="Times New Roman" w:hAnsi="Times New Roman"/>
        </w:rPr>
        <w:t xml:space="preserve"> valós idejű</w:t>
      </w:r>
      <w:r w:rsidR="003E3FA4" w:rsidRPr="009879A5">
        <w:rPr>
          <w:rFonts w:ascii="Times New Roman" w:hAnsi="Times New Roman"/>
        </w:rPr>
        <w:t xml:space="preserve"> ügyfél-átvilágítás egészére kiterjedő ellenőrzése zárja le.</w:t>
      </w:r>
    </w:p>
    <w:p w:rsidR="003E3FA4" w:rsidRPr="008559C6" w:rsidRDefault="00951464" w:rsidP="003E3FA4">
      <w:pPr>
        <w:ind w:firstLine="204"/>
        <w:jc w:val="both"/>
        <w:rPr>
          <w:rFonts w:ascii="Times New Roman" w:hAnsi="Times New Roman"/>
          <w:bCs/>
        </w:rPr>
      </w:pPr>
      <w:r>
        <w:rPr>
          <w:rFonts w:ascii="Times New Roman" w:hAnsi="Times New Roman"/>
          <w:b/>
        </w:rPr>
        <w:t>7</w:t>
      </w:r>
      <w:r w:rsidR="003E3FA4" w:rsidRPr="008559C6">
        <w:rPr>
          <w:rFonts w:ascii="Times New Roman" w:hAnsi="Times New Roman"/>
          <w:b/>
        </w:rPr>
        <w:t>.</w:t>
      </w:r>
      <w:r w:rsidR="003E3FA4" w:rsidRPr="009879A5">
        <w:rPr>
          <w:rFonts w:ascii="Times New Roman" w:hAnsi="Times New Roman"/>
        </w:rPr>
        <w:t xml:space="preserve"> A szolgáltató a</w:t>
      </w:r>
      <w:r w:rsidR="003E3FA4">
        <w:rPr>
          <w:rFonts w:ascii="Times New Roman" w:hAnsi="Times New Roman"/>
        </w:rPr>
        <w:t xml:space="preserve"> valós idejű</w:t>
      </w:r>
      <w:r w:rsidR="003E3FA4" w:rsidRPr="009879A5">
        <w:rPr>
          <w:rFonts w:ascii="Times New Roman" w:hAnsi="Times New Roman"/>
        </w:rPr>
        <w:t xml:space="preserve"> ügyfél-átvilágítás rendszerét úgy alakítja ki, hogy azt a fogyatékos személyek jogairól és esélyegyenlőségük biztosításáról szóló törvény szerinti fogyatékos személy is igénybe tudja venni.</w:t>
      </w:r>
    </w:p>
    <w:p w:rsidR="003E3FA4" w:rsidRPr="007746B7" w:rsidRDefault="003E3FA4" w:rsidP="00321EE8">
      <w:pPr>
        <w:ind w:left="644"/>
        <w:jc w:val="both"/>
        <w:rPr>
          <w:rFonts w:ascii="Times New Roman" w:hAnsi="Times New Roman"/>
          <w:b/>
          <w:i/>
        </w:rPr>
      </w:pPr>
    </w:p>
    <w:sectPr w:rsidR="003E3FA4" w:rsidRPr="007746B7" w:rsidSect="00B900C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EB" w:rsidRDefault="003625EB">
      <w:r>
        <w:separator/>
      </w:r>
    </w:p>
  </w:endnote>
  <w:endnote w:type="continuationSeparator" w:id="0">
    <w:p w:rsidR="003625EB" w:rsidRDefault="0036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D37D51">
      <w:rPr>
        <w:rStyle w:val="Oldalszm"/>
        <w:noProof/>
      </w:rPr>
      <w:t>1</w:t>
    </w:r>
    <w:r>
      <w:rPr>
        <w:rStyle w:val="Oldalszm"/>
      </w:rPr>
      <w:fldChar w:fldCharType="end"/>
    </w:r>
  </w:p>
  <w:p w:rsidR="00FB1143" w:rsidRDefault="00FB1143"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EB" w:rsidRDefault="003625EB">
      <w:r>
        <w:separator/>
      </w:r>
    </w:p>
  </w:footnote>
  <w:footnote w:type="continuationSeparator" w:id="0">
    <w:p w:rsidR="003625EB" w:rsidRDefault="0036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C3"/>
    <w:multiLevelType w:val="hybridMultilevel"/>
    <w:tmpl w:val="ECAE7D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121FB"/>
    <w:multiLevelType w:val="hybridMultilevel"/>
    <w:tmpl w:val="97FAD4CC"/>
    <w:lvl w:ilvl="0" w:tplc="8E667C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6FDA95F2"/>
    <w:lvl w:ilvl="0" w:tplc="0DF2548A">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9A4D0F"/>
    <w:multiLevelType w:val="hybridMultilevel"/>
    <w:tmpl w:val="5798DD6C"/>
    <w:lvl w:ilvl="0" w:tplc="B64E5204">
      <w:start w:val="1"/>
      <w:numFmt w:val="upperRoman"/>
      <w:lvlText w:val="%1."/>
      <w:lvlJc w:val="right"/>
      <w:pPr>
        <w:tabs>
          <w:tab w:val="num" w:pos="1080"/>
        </w:tabs>
        <w:ind w:left="1080" w:hanging="720"/>
      </w:pPr>
      <w:rPr>
        <w:rFonts w:hint="default"/>
        <w:b/>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15">
      <w:start w:val="1"/>
      <w:numFmt w:val="upperLetter"/>
      <w:lvlText w:val="%4."/>
      <w:lvlJc w:val="left"/>
      <w:pPr>
        <w:tabs>
          <w:tab w:val="num" w:pos="360"/>
        </w:tabs>
        <w:ind w:left="360" w:hanging="360"/>
      </w:pPr>
      <w:rPr>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11">
      <w:start w:val="1"/>
      <w:numFmt w:val="decimal"/>
      <w:lvlText w:val="%7)"/>
      <w:lvlJc w:val="left"/>
      <w:pPr>
        <w:tabs>
          <w:tab w:val="num" w:pos="5040"/>
        </w:tabs>
        <w:ind w:left="5040" w:hanging="360"/>
      </w:pPr>
      <w:rPr>
        <w:b/>
        <w:vertAlign w:val="baseline"/>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8"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9045CD"/>
    <w:multiLevelType w:val="hybridMultilevel"/>
    <w:tmpl w:val="19ECC5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BB545C"/>
    <w:multiLevelType w:val="hybridMultilevel"/>
    <w:tmpl w:val="955A2712"/>
    <w:lvl w:ilvl="0" w:tplc="3E0CBA4E">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D949D2"/>
    <w:multiLevelType w:val="hybridMultilevel"/>
    <w:tmpl w:val="9EA80F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EC81B7F"/>
    <w:multiLevelType w:val="hybridMultilevel"/>
    <w:tmpl w:val="A09AE516"/>
    <w:lvl w:ilvl="0" w:tplc="040E0017">
      <w:start w:val="1"/>
      <w:numFmt w:val="lowerLetter"/>
      <w:lvlText w:val="%1)"/>
      <w:lvlJc w:val="left"/>
      <w:pPr>
        <w:ind w:left="2010" w:hanging="360"/>
      </w:pPr>
      <w:rPr>
        <w:rFonts w:hint="default"/>
      </w:rPr>
    </w:lvl>
    <w:lvl w:ilvl="1" w:tplc="040E0003">
      <w:start w:val="1"/>
      <w:numFmt w:val="bullet"/>
      <w:lvlText w:val="o"/>
      <w:lvlJc w:val="left"/>
      <w:pPr>
        <w:ind w:left="2730" w:hanging="360"/>
      </w:pPr>
      <w:rPr>
        <w:rFonts w:ascii="Courier New" w:hAnsi="Courier New" w:cs="Courier New" w:hint="default"/>
      </w:rPr>
    </w:lvl>
    <w:lvl w:ilvl="2" w:tplc="040E0005" w:tentative="1">
      <w:start w:val="1"/>
      <w:numFmt w:val="bullet"/>
      <w:lvlText w:val=""/>
      <w:lvlJc w:val="left"/>
      <w:pPr>
        <w:ind w:left="3450" w:hanging="360"/>
      </w:pPr>
      <w:rPr>
        <w:rFonts w:ascii="Wingdings" w:hAnsi="Wingdings" w:hint="default"/>
      </w:rPr>
    </w:lvl>
    <w:lvl w:ilvl="3" w:tplc="040E0001" w:tentative="1">
      <w:start w:val="1"/>
      <w:numFmt w:val="bullet"/>
      <w:lvlText w:val=""/>
      <w:lvlJc w:val="left"/>
      <w:pPr>
        <w:ind w:left="4170" w:hanging="360"/>
      </w:pPr>
      <w:rPr>
        <w:rFonts w:ascii="Symbol" w:hAnsi="Symbol" w:hint="default"/>
      </w:rPr>
    </w:lvl>
    <w:lvl w:ilvl="4" w:tplc="040E0003" w:tentative="1">
      <w:start w:val="1"/>
      <w:numFmt w:val="bullet"/>
      <w:lvlText w:val="o"/>
      <w:lvlJc w:val="left"/>
      <w:pPr>
        <w:ind w:left="4890" w:hanging="360"/>
      </w:pPr>
      <w:rPr>
        <w:rFonts w:ascii="Courier New" w:hAnsi="Courier New" w:cs="Courier New" w:hint="default"/>
      </w:rPr>
    </w:lvl>
    <w:lvl w:ilvl="5" w:tplc="040E0005" w:tentative="1">
      <w:start w:val="1"/>
      <w:numFmt w:val="bullet"/>
      <w:lvlText w:val=""/>
      <w:lvlJc w:val="left"/>
      <w:pPr>
        <w:ind w:left="5610" w:hanging="360"/>
      </w:pPr>
      <w:rPr>
        <w:rFonts w:ascii="Wingdings" w:hAnsi="Wingdings" w:hint="default"/>
      </w:rPr>
    </w:lvl>
    <w:lvl w:ilvl="6" w:tplc="040E0001" w:tentative="1">
      <w:start w:val="1"/>
      <w:numFmt w:val="bullet"/>
      <w:lvlText w:val=""/>
      <w:lvlJc w:val="left"/>
      <w:pPr>
        <w:ind w:left="6330" w:hanging="360"/>
      </w:pPr>
      <w:rPr>
        <w:rFonts w:ascii="Symbol" w:hAnsi="Symbol" w:hint="default"/>
      </w:rPr>
    </w:lvl>
    <w:lvl w:ilvl="7" w:tplc="040E0003" w:tentative="1">
      <w:start w:val="1"/>
      <w:numFmt w:val="bullet"/>
      <w:lvlText w:val="o"/>
      <w:lvlJc w:val="left"/>
      <w:pPr>
        <w:ind w:left="7050" w:hanging="360"/>
      </w:pPr>
      <w:rPr>
        <w:rFonts w:ascii="Courier New" w:hAnsi="Courier New" w:cs="Courier New" w:hint="default"/>
      </w:rPr>
    </w:lvl>
    <w:lvl w:ilvl="8" w:tplc="040E0005" w:tentative="1">
      <w:start w:val="1"/>
      <w:numFmt w:val="bullet"/>
      <w:lvlText w:val=""/>
      <w:lvlJc w:val="left"/>
      <w:pPr>
        <w:ind w:left="7770" w:hanging="360"/>
      </w:pPr>
      <w:rPr>
        <w:rFonts w:ascii="Wingdings" w:hAnsi="Wingdings" w:hint="default"/>
      </w:rPr>
    </w:lvl>
  </w:abstractNum>
  <w:abstractNum w:abstractNumId="14" w15:restartNumberingAfterBreak="0">
    <w:nsid w:val="219C04BD"/>
    <w:multiLevelType w:val="hybridMultilevel"/>
    <w:tmpl w:val="F1DE6CF6"/>
    <w:lvl w:ilvl="0" w:tplc="84BC9188">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762EC3"/>
    <w:multiLevelType w:val="hybridMultilevel"/>
    <w:tmpl w:val="C4E2A1E8"/>
    <w:lvl w:ilvl="0" w:tplc="DC484342">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8" w15:restartNumberingAfterBreak="0">
    <w:nsid w:val="2A761C49"/>
    <w:multiLevelType w:val="hybridMultilevel"/>
    <w:tmpl w:val="8BC68B18"/>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0"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74C2BFF"/>
    <w:multiLevelType w:val="hybridMultilevel"/>
    <w:tmpl w:val="03F2B30C"/>
    <w:lvl w:ilvl="0" w:tplc="040E0011">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4" w15:restartNumberingAfterBreak="0">
    <w:nsid w:val="39940FAE"/>
    <w:multiLevelType w:val="hybridMultilevel"/>
    <w:tmpl w:val="4788A766"/>
    <w:lvl w:ilvl="0" w:tplc="A0A0B6B6">
      <w:start w:val="1"/>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5" w15:restartNumberingAfterBreak="0">
    <w:nsid w:val="3D506316"/>
    <w:multiLevelType w:val="hybridMultilevel"/>
    <w:tmpl w:val="294A777A"/>
    <w:lvl w:ilvl="0" w:tplc="AC2E02C8">
      <w:start w:val="10"/>
      <w:numFmt w:val="upperRoman"/>
      <w:lvlText w:val="%1."/>
      <w:lvlJc w:val="left"/>
      <w:pPr>
        <w:ind w:left="1080" w:hanging="72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3C37FD"/>
    <w:multiLevelType w:val="hybridMultilevel"/>
    <w:tmpl w:val="ECD8A564"/>
    <w:lvl w:ilvl="0" w:tplc="6FA8042C">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432D4EA0"/>
    <w:multiLevelType w:val="hybridMultilevel"/>
    <w:tmpl w:val="3588EACC"/>
    <w:lvl w:ilvl="0" w:tplc="F85EBD5E">
      <w:start w:val="1"/>
      <w:numFmt w:val="upperRoman"/>
      <w:lvlText w:val="%1."/>
      <w:lvlJc w:val="left"/>
      <w:pPr>
        <w:ind w:left="1429"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8" w15:restartNumberingAfterBreak="0">
    <w:nsid w:val="45244029"/>
    <w:multiLevelType w:val="hybridMultilevel"/>
    <w:tmpl w:val="692AF4E0"/>
    <w:lvl w:ilvl="0" w:tplc="6DE41E8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49BC65E0"/>
    <w:multiLevelType w:val="hybridMultilevel"/>
    <w:tmpl w:val="00DAF88C"/>
    <w:lvl w:ilvl="0" w:tplc="040E0011">
      <w:start w:val="1"/>
      <w:numFmt w:val="decimal"/>
      <w:lvlText w:val="%1)"/>
      <w:lvlJc w:val="left"/>
      <w:pPr>
        <w:ind w:left="720" w:hanging="360"/>
      </w:p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3"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4" w15:restartNumberingAfterBreak="0">
    <w:nsid w:val="59F30410"/>
    <w:multiLevelType w:val="hybridMultilevel"/>
    <w:tmpl w:val="F2FA2670"/>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5"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7"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2D2557F"/>
    <w:multiLevelType w:val="hybridMultilevel"/>
    <w:tmpl w:val="74A2FCAC"/>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49503BA"/>
    <w:multiLevelType w:val="hybridMultilevel"/>
    <w:tmpl w:val="D0A8663C"/>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1" w15:restartNumberingAfterBreak="0">
    <w:nsid w:val="64AB2E6F"/>
    <w:multiLevelType w:val="hybridMultilevel"/>
    <w:tmpl w:val="187EE16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55B2547"/>
    <w:multiLevelType w:val="hybridMultilevel"/>
    <w:tmpl w:val="0C20955E"/>
    <w:lvl w:ilvl="0" w:tplc="122095EC">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A422929"/>
    <w:multiLevelType w:val="hybridMultilevel"/>
    <w:tmpl w:val="A7749A1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E3954A3"/>
    <w:multiLevelType w:val="hybridMultilevel"/>
    <w:tmpl w:val="53EC0870"/>
    <w:lvl w:ilvl="0" w:tplc="1B0621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FE573BD"/>
    <w:multiLevelType w:val="hybridMultilevel"/>
    <w:tmpl w:val="F87AF5D8"/>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7" w15:restartNumberingAfterBreak="0">
    <w:nsid w:val="72795DAA"/>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8" w15:restartNumberingAfterBreak="0">
    <w:nsid w:val="75806FBD"/>
    <w:multiLevelType w:val="hybridMultilevel"/>
    <w:tmpl w:val="B9BCF3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647600D"/>
    <w:multiLevelType w:val="hybridMultilevel"/>
    <w:tmpl w:val="9FF4F180"/>
    <w:lvl w:ilvl="0" w:tplc="040E0015">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0"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1" w15:restartNumberingAfterBreak="0">
    <w:nsid w:val="779E2D44"/>
    <w:multiLevelType w:val="hybridMultilevel"/>
    <w:tmpl w:val="D0A8663C"/>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2" w15:restartNumberingAfterBreak="0">
    <w:nsid w:val="7C76008D"/>
    <w:multiLevelType w:val="hybridMultilevel"/>
    <w:tmpl w:val="03A4151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7"/>
  </w:num>
  <w:num w:numId="2">
    <w:abstractNumId w:val="53"/>
  </w:num>
  <w:num w:numId="3">
    <w:abstractNumId w:val="5"/>
  </w:num>
  <w:num w:numId="4">
    <w:abstractNumId w:val="17"/>
    <w:lvlOverride w:ilvl="0"/>
    <w:lvlOverride w:ilvl="1"/>
    <w:lvlOverride w:ilvl="2"/>
    <w:lvlOverride w:ilvl="3"/>
    <w:lvlOverride w:ilvl="4"/>
    <w:lvlOverride w:ilvl="5"/>
    <w:lvlOverride w:ilvl="6"/>
    <w:lvlOverride w:ilvl="7"/>
    <w:lvlOverride w:ilvl="8"/>
  </w:num>
  <w:num w:numId="5">
    <w:abstractNumId w:val="40"/>
  </w:num>
  <w:num w:numId="6">
    <w:abstractNumId w:val="16"/>
  </w:num>
  <w:num w:numId="7">
    <w:abstractNumId w:val="35"/>
  </w:num>
  <w:num w:numId="8">
    <w:abstractNumId w:val="6"/>
  </w:num>
  <w:num w:numId="9">
    <w:abstractNumId w:val="14"/>
  </w:num>
  <w:num w:numId="10">
    <w:abstractNumId w:val="37"/>
  </w:num>
  <w:num w:numId="11">
    <w:abstractNumId w:val="22"/>
  </w:num>
  <w:num w:numId="12">
    <w:abstractNumId w:val="9"/>
  </w:num>
  <w:num w:numId="13">
    <w:abstractNumId w:val="49"/>
  </w:num>
  <w:num w:numId="14">
    <w:abstractNumId w:val="42"/>
  </w:num>
  <w:num w:numId="15">
    <w:abstractNumId w:val="24"/>
  </w:num>
  <w:num w:numId="16">
    <w:abstractNumId w:val="36"/>
  </w:num>
  <w:num w:numId="17">
    <w:abstractNumId w:val="3"/>
  </w:num>
  <w:num w:numId="18">
    <w:abstractNumId w:val="27"/>
  </w:num>
  <w:num w:numId="19">
    <w:abstractNumId w:val="26"/>
  </w:num>
  <w:num w:numId="20">
    <w:abstractNumId w:val="32"/>
  </w:num>
  <w:num w:numId="21">
    <w:abstractNumId w:val="0"/>
  </w:num>
  <w:num w:numId="22">
    <w:abstractNumId w:val="21"/>
  </w:num>
  <w:num w:numId="23">
    <w:abstractNumId w:val="10"/>
  </w:num>
  <w:num w:numId="24">
    <w:abstractNumId w:val="29"/>
  </w:num>
  <w:num w:numId="25">
    <w:abstractNumId w:val="44"/>
  </w:num>
  <w:num w:numId="26">
    <w:abstractNumId w:val="11"/>
  </w:num>
  <w:num w:numId="27">
    <w:abstractNumId w:val="31"/>
  </w:num>
  <w:num w:numId="28">
    <w:abstractNumId w:val="2"/>
  </w:num>
  <w:num w:numId="29">
    <w:abstractNumId w:val="12"/>
  </w:num>
  <w:num w:numId="30">
    <w:abstractNumId w:val="1"/>
  </w:num>
  <w:num w:numId="31">
    <w:abstractNumId w:val="25"/>
  </w:num>
  <w:num w:numId="32">
    <w:abstractNumId w:val="28"/>
  </w:num>
  <w:num w:numId="33">
    <w:abstractNumId w:val="38"/>
  </w:num>
  <w:num w:numId="34">
    <w:abstractNumId w:val="33"/>
  </w:num>
  <w:num w:numId="35">
    <w:abstractNumId w:val="23"/>
  </w:num>
  <w:num w:numId="36">
    <w:abstractNumId w:val="50"/>
  </w:num>
  <w:num w:numId="37">
    <w:abstractNumId w:val="47"/>
  </w:num>
  <w:num w:numId="38">
    <w:abstractNumId w:val="41"/>
  </w:num>
  <w:num w:numId="39">
    <w:abstractNumId w:val="18"/>
  </w:num>
  <w:num w:numId="40">
    <w:abstractNumId w:val="30"/>
  </w:num>
  <w:num w:numId="41">
    <w:abstractNumId w:val="34"/>
  </w:num>
  <w:num w:numId="42">
    <w:abstractNumId w:val="46"/>
  </w:num>
  <w:num w:numId="43">
    <w:abstractNumId w:val="8"/>
  </w:num>
  <w:num w:numId="44">
    <w:abstractNumId w:val="4"/>
  </w:num>
  <w:num w:numId="45">
    <w:abstractNumId w:val="20"/>
  </w:num>
  <w:num w:numId="46">
    <w:abstractNumId w:val="19"/>
  </w:num>
  <w:num w:numId="47">
    <w:abstractNumId w:val="51"/>
  </w:num>
  <w:num w:numId="48">
    <w:abstractNumId w:val="43"/>
  </w:num>
  <w:num w:numId="49">
    <w:abstractNumId w:val="48"/>
  </w:num>
  <w:num w:numId="50">
    <w:abstractNumId w:val="39"/>
  </w:num>
  <w:num w:numId="51">
    <w:abstractNumId w:val="52"/>
  </w:num>
  <w:num w:numId="52">
    <w:abstractNumId w:val="13"/>
  </w:num>
  <w:num w:numId="53">
    <w:abstractNumId w:val="45"/>
  </w:num>
  <w:num w:numId="5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9EE"/>
    <w:rsid w:val="00001C0B"/>
    <w:rsid w:val="000024BB"/>
    <w:rsid w:val="000047E6"/>
    <w:rsid w:val="00004FD1"/>
    <w:rsid w:val="00005354"/>
    <w:rsid w:val="000065DD"/>
    <w:rsid w:val="00007494"/>
    <w:rsid w:val="00007F25"/>
    <w:rsid w:val="0001081E"/>
    <w:rsid w:val="0001114D"/>
    <w:rsid w:val="00017161"/>
    <w:rsid w:val="0002019F"/>
    <w:rsid w:val="000217FD"/>
    <w:rsid w:val="00026A00"/>
    <w:rsid w:val="00030B99"/>
    <w:rsid w:val="00031D9F"/>
    <w:rsid w:val="000329C4"/>
    <w:rsid w:val="00033130"/>
    <w:rsid w:val="00033B92"/>
    <w:rsid w:val="000341AD"/>
    <w:rsid w:val="0003729A"/>
    <w:rsid w:val="00040568"/>
    <w:rsid w:val="0004165A"/>
    <w:rsid w:val="00042AC8"/>
    <w:rsid w:val="00043686"/>
    <w:rsid w:val="000442D1"/>
    <w:rsid w:val="00044952"/>
    <w:rsid w:val="00044B06"/>
    <w:rsid w:val="00045EA2"/>
    <w:rsid w:val="0004779F"/>
    <w:rsid w:val="000531B0"/>
    <w:rsid w:val="00054C70"/>
    <w:rsid w:val="00054E91"/>
    <w:rsid w:val="00054EF0"/>
    <w:rsid w:val="0005548B"/>
    <w:rsid w:val="00055C4F"/>
    <w:rsid w:val="00062EE1"/>
    <w:rsid w:val="00063D46"/>
    <w:rsid w:val="00064DBA"/>
    <w:rsid w:val="00065894"/>
    <w:rsid w:val="00066A20"/>
    <w:rsid w:val="0006709A"/>
    <w:rsid w:val="00072380"/>
    <w:rsid w:val="0007366D"/>
    <w:rsid w:val="000739B9"/>
    <w:rsid w:val="000741E0"/>
    <w:rsid w:val="00076504"/>
    <w:rsid w:val="0007701D"/>
    <w:rsid w:val="000774C1"/>
    <w:rsid w:val="00081BCD"/>
    <w:rsid w:val="00081EAE"/>
    <w:rsid w:val="00082B8A"/>
    <w:rsid w:val="0008588E"/>
    <w:rsid w:val="00092535"/>
    <w:rsid w:val="00094605"/>
    <w:rsid w:val="000966A3"/>
    <w:rsid w:val="000A0E4E"/>
    <w:rsid w:val="000A2F14"/>
    <w:rsid w:val="000A3004"/>
    <w:rsid w:val="000A3D3D"/>
    <w:rsid w:val="000A4FE6"/>
    <w:rsid w:val="000A6080"/>
    <w:rsid w:val="000B07DC"/>
    <w:rsid w:val="000B5265"/>
    <w:rsid w:val="000B667A"/>
    <w:rsid w:val="000C04FF"/>
    <w:rsid w:val="000C4C88"/>
    <w:rsid w:val="000C4CD2"/>
    <w:rsid w:val="000C5BCD"/>
    <w:rsid w:val="000C7C54"/>
    <w:rsid w:val="000D2538"/>
    <w:rsid w:val="000D2D38"/>
    <w:rsid w:val="000D415A"/>
    <w:rsid w:val="000D5BBF"/>
    <w:rsid w:val="000D65EF"/>
    <w:rsid w:val="000E0916"/>
    <w:rsid w:val="000E0BBA"/>
    <w:rsid w:val="000E37F1"/>
    <w:rsid w:val="000F0EB9"/>
    <w:rsid w:val="000F159F"/>
    <w:rsid w:val="000F278C"/>
    <w:rsid w:val="000F45D8"/>
    <w:rsid w:val="000F4F9A"/>
    <w:rsid w:val="000F5700"/>
    <w:rsid w:val="000F620E"/>
    <w:rsid w:val="000F67BF"/>
    <w:rsid w:val="0010008C"/>
    <w:rsid w:val="00101BAB"/>
    <w:rsid w:val="00103A14"/>
    <w:rsid w:val="00103E08"/>
    <w:rsid w:val="00106849"/>
    <w:rsid w:val="00111E95"/>
    <w:rsid w:val="00115902"/>
    <w:rsid w:val="001160EC"/>
    <w:rsid w:val="0011633C"/>
    <w:rsid w:val="0012072F"/>
    <w:rsid w:val="00122771"/>
    <w:rsid w:val="00124D7A"/>
    <w:rsid w:val="00124F5D"/>
    <w:rsid w:val="00125B5A"/>
    <w:rsid w:val="00131399"/>
    <w:rsid w:val="00132AF4"/>
    <w:rsid w:val="0013339F"/>
    <w:rsid w:val="00134214"/>
    <w:rsid w:val="001365E3"/>
    <w:rsid w:val="00136BC8"/>
    <w:rsid w:val="00137012"/>
    <w:rsid w:val="00137C19"/>
    <w:rsid w:val="00141306"/>
    <w:rsid w:val="00142F81"/>
    <w:rsid w:val="00143F6F"/>
    <w:rsid w:val="00144A6F"/>
    <w:rsid w:val="00144CA2"/>
    <w:rsid w:val="00145A6C"/>
    <w:rsid w:val="00150CAD"/>
    <w:rsid w:val="00151431"/>
    <w:rsid w:val="00151B61"/>
    <w:rsid w:val="001533A8"/>
    <w:rsid w:val="00153E98"/>
    <w:rsid w:val="001540B8"/>
    <w:rsid w:val="00155A4F"/>
    <w:rsid w:val="00156983"/>
    <w:rsid w:val="001608E7"/>
    <w:rsid w:val="001612D4"/>
    <w:rsid w:val="00165BD8"/>
    <w:rsid w:val="001710F7"/>
    <w:rsid w:val="00174F4B"/>
    <w:rsid w:val="001777AF"/>
    <w:rsid w:val="00180837"/>
    <w:rsid w:val="00181EC3"/>
    <w:rsid w:val="00182FC2"/>
    <w:rsid w:val="00183B0A"/>
    <w:rsid w:val="00183E3F"/>
    <w:rsid w:val="00184C44"/>
    <w:rsid w:val="0018562C"/>
    <w:rsid w:val="00185D9B"/>
    <w:rsid w:val="00191F03"/>
    <w:rsid w:val="00193919"/>
    <w:rsid w:val="00195872"/>
    <w:rsid w:val="00196F19"/>
    <w:rsid w:val="001A1C42"/>
    <w:rsid w:val="001A2A68"/>
    <w:rsid w:val="001A54F6"/>
    <w:rsid w:val="001A63F8"/>
    <w:rsid w:val="001A6A68"/>
    <w:rsid w:val="001B0996"/>
    <w:rsid w:val="001B6920"/>
    <w:rsid w:val="001C2F4B"/>
    <w:rsid w:val="001C4372"/>
    <w:rsid w:val="001C6ACC"/>
    <w:rsid w:val="001C6AD9"/>
    <w:rsid w:val="001C6D40"/>
    <w:rsid w:val="001C72EE"/>
    <w:rsid w:val="001C772A"/>
    <w:rsid w:val="001D2447"/>
    <w:rsid w:val="001D28FB"/>
    <w:rsid w:val="001D2C8D"/>
    <w:rsid w:val="001D2F85"/>
    <w:rsid w:val="001D4638"/>
    <w:rsid w:val="001E0080"/>
    <w:rsid w:val="001E05CE"/>
    <w:rsid w:val="001E1FF1"/>
    <w:rsid w:val="001E23BB"/>
    <w:rsid w:val="001E2B6D"/>
    <w:rsid w:val="001E333C"/>
    <w:rsid w:val="001E41B3"/>
    <w:rsid w:val="001E4766"/>
    <w:rsid w:val="001E47F5"/>
    <w:rsid w:val="001E5C5C"/>
    <w:rsid w:val="001E6B25"/>
    <w:rsid w:val="001E7134"/>
    <w:rsid w:val="001F0996"/>
    <w:rsid w:val="001F189E"/>
    <w:rsid w:val="001F2487"/>
    <w:rsid w:val="001F4214"/>
    <w:rsid w:val="001F71F6"/>
    <w:rsid w:val="001F788E"/>
    <w:rsid w:val="002005C9"/>
    <w:rsid w:val="00200C6A"/>
    <w:rsid w:val="0020183F"/>
    <w:rsid w:val="00203606"/>
    <w:rsid w:val="00206D2C"/>
    <w:rsid w:val="002071C1"/>
    <w:rsid w:val="00207C52"/>
    <w:rsid w:val="002110CD"/>
    <w:rsid w:val="00212FDD"/>
    <w:rsid w:val="0021386D"/>
    <w:rsid w:val="00215F89"/>
    <w:rsid w:val="00221045"/>
    <w:rsid w:val="00221CA2"/>
    <w:rsid w:val="00221ECD"/>
    <w:rsid w:val="002224BD"/>
    <w:rsid w:val="00226F7B"/>
    <w:rsid w:val="002276D4"/>
    <w:rsid w:val="00227877"/>
    <w:rsid w:val="00227BF4"/>
    <w:rsid w:val="0023122B"/>
    <w:rsid w:val="00232933"/>
    <w:rsid w:val="00232EC8"/>
    <w:rsid w:val="00235F26"/>
    <w:rsid w:val="00237926"/>
    <w:rsid w:val="00246E04"/>
    <w:rsid w:val="002479ED"/>
    <w:rsid w:val="00251418"/>
    <w:rsid w:val="002568E5"/>
    <w:rsid w:val="00257912"/>
    <w:rsid w:val="00267225"/>
    <w:rsid w:val="00270B7B"/>
    <w:rsid w:val="002718DF"/>
    <w:rsid w:val="00271C42"/>
    <w:rsid w:val="002744A7"/>
    <w:rsid w:val="00275B36"/>
    <w:rsid w:val="00280879"/>
    <w:rsid w:val="0028279B"/>
    <w:rsid w:val="002866A4"/>
    <w:rsid w:val="00286D35"/>
    <w:rsid w:val="00290690"/>
    <w:rsid w:val="00294343"/>
    <w:rsid w:val="002949EF"/>
    <w:rsid w:val="00294F5C"/>
    <w:rsid w:val="00297F7A"/>
    <w:rsid w:val="002A1C66"/>
    <w:rsid w:val="002A1E00"/>
    <w:rsid w:val="002A2700"/>
    <w:rsid w:val="002A2D34"/>
    <w:rsid w:val="002A4551"/>
    <w:rsid w:val="002A5325"/>
    <w:rsid w:val="002A62E3"/>
    <w:rsid w:val="002B2A44"/>
    <w:rsid w:val="002B36F7"/>
    <w:rsid w:val="002B4C03"/>
    <w:rsid w:val="002B5E65"/>
    <w:rsid w:val="002B5F34"/>
    <w:rsid w:val="002C054B"/>
    <w:rsid w:val="002C0920"/>
    <w:rsid w:val="002C1F35"/>
    <w:rsid w:val="002C4E05"/>
    <w:rsid w:val="002C54C3"/>
    <w:rsid w:val="002C6643"/>
    <w:rsid w:val="002D0F1A"/>
    <w:rsid w:val="002D33C2"/>
    <w:rsid w:val="002D50C0"/>
    <w:rsid w:val="002E3973"/>
    <w:rsid w:val="002E4BDE"/>
    <w:rsid w:val="002E5711"/>
    <w:rsid w:val="002F0DA1"/>
    <w:rsid w:val="002F3EC2"/>
    <w:rsid w:val="002F4B6F"/>
    <w:rsid w:val="002F62DA"/>
    <w:rsid w:val="00300DB6"/>
    <w:rsid w:val="0030132D"/>
    <w:rsid w:val="00302780"/>
    <w:rsid w:val="00303563"/>
    <w:rsid w:val="00303838"/>
    <w:rsid w:val="00307BEE"/>
    <w:rsid w:val="00307DE7"/>
    <w:rsid w:val="00312DCD"/>
    <w:rsid w:val="0031455E"/>
    <w:rsid w:val="00315523"/>
    <w:rsid w:val="003171E2"/>
    <w:rsid w:val="00317D21"/>
    <w:rsid w:val="003204B5"/>
    <w:rsid w:val="0032124B"/>
    <w:rsid w:val="00321EE8"/>
    <w:rsid w:val="003229AA"/>
    <w:rsid w:val="00322FC2"/>
    <w:rsid w:val="00324B8F"/>
    <w:rsid w:val="00325DC8"/>
    <w:rsid w:val="003265EC"/>
    <w:rsid w:val="00326A35"/>
    <w:rsid w:val="00327CEF"/>
    <w:rsid w:val="00331BBC"/>
    <w:rsid w:val="003323AB"/>
    <w:rsid w:val="0033254D"/>
    <w:rsid w:val="00333A15"/>
    <w:rsid w:val="00333E17"/>
    <w:rsid w:val="00333EA9"/>
    <w:rsid w:val="003348BD"/>
    <w:rsid w:val="0033492F"/>
    <w:rsid w:val="0033593F"/>
    <w:rsid w:val="00336A5C"/>
    <w:rsid w:val="00343C52"/>
    <w:rsid w:val="0035033E"/>
    <w:rsid w:val="00352433"/>
    <w:rsid w:val="003535CA"/>
    <w:rsid w:val="00354613"/>
    <w:rsid w:val="00357823"/>
    <w:rsid w:val="00360124"/>
    <w:rsid w:val="00360644"/>
    <w:rsid w:val="003607E5"/>
    <w:rsid w:val="003625EB"/>
    <w:rsid w:val="00364398"/>
    <w:rsid w:val="00365281"/>
    <w:rsid w:val="0037034F"/>
    <w:rsid w:val="0037348B"/>
    <w:rsid w:val="00373795"/>
    <w:rsid w:val="003749DA"/>
    <w:rsid w:val="003773AE"/>
    <w:rsid w:val="00380EBD"/>
    <w:rsid w:val="00381BF9"/>
    <w:rsid w:val="00381E4D"/>
    <w:rsid w:val="00382DCF"/>
    <w:rsid w:val="00383022"/>
    <w:rsid w:val="0038392A"/>
    <w:rsid w:val="0038399A"/>
    <w:rsid w:val="0038660C"/>
    <w:rsid w:val="00387123"/>
    <w:rsid w:val="00391BC4"/>
    <w:rsid w:val="00392C5E"/>
    <w:rsid w:val="00393BE6"/>
    <w:rsid w:val="003A0BBD"/>
    <w:rsid w:val="003A0F05"/>
    <w:rsid w:val="003A1599"/>
    <w:rsid w:val="003A3D09"/>
    <w:rsid w:val="003A3EC4"/>
    <w:rsid w:val="003A4BB9"/>
    <w:rsid w:val="003A5B9E"/>
    <w:rsid w:val="003A6D36"/>
    <w:rsid w:val="003B24FB"/>
    <w:rsid w:val="003B350C"/>
    <w:rsid w:val="003B7A81"/>
    <w:rsid w:val="003C0BC3"/>
    <w:rsid w:val="003C1890"/>
    <w:rsid w:val="003C2694"/>
    <w:rsid w:val="003C4202"/>
    <w:rsid w:val="003D0B67"/>
    <w:rsid w:val="003D1AF1"/>
    <w:rsid w:val="003D248E"/>
    <w:rsid w:val="003D48DC"/>
    <w:rsid w:val="003E1568"/>
    <w:rsid w:val="003E2751"/>
    <w:rsid w:val="003E33BE"/>
    <w:rsid w:val="003E3538"/>
    <w:rsid w:val="003E3FA4"/>
    <w:rsid w:val="003E4441"/>
    <w:rsid w:val="003E4B92"/>
    <w:rsid w:val="003E6D81"/>
    <w:rsid w:val="003F0687"/>
    <w:rsid w:val="003F078F"/>
    <w:rsid w:val="003F18F6"/>
    <w:rsid w:val="00401FE7"/>
    <w:rsid w:val="00403A2C"/>
    <w:rsid w:val="0040536D"/>
    <w:rsid w:val="00410E63"/>
    <w:rsid w:val="00412841"/>
    <w:rsid w:val="00412CDC"/>
    <w:rsid w:val="004178BC"/>
    <w:rsid w:val="00417B0A"/>
    <w:rsid w:val="004226A1"/>
    <w:rsid w:val="0042335B"/>
    <w:rsid w:val="00423788"/>
    <w:rsid w:val="00424491"/>
    <w:rsid w:val="00424758"/>
    <w:rsid w:val="00425C01"/>
    <w:rsid w:val="00426B4B"/>
    <w:rsid w:val="00426F12"/>
    <w:rsid w:val="00427C52"/>
    <w:rsid w:val="004353BB"/>
    <w:rsid w:val="00436CBF"/>
    <w:rsid w:val="00437104"/>
    <w:rsid w:val="00442E6F"/>
    <w:rsid w:val="004432BC"/>
    <w:rsid w:val="00446C50"/>
    <w:rsid w:val="00447381"/>
    <w:rsid w:val="004473DA"/>
    <w:rsid w:val="00450206"/>
    <w:rsid w:val="00451405"/>
    <w:rsid w:val="004526C9"/>
    <w:rsid w:val="00453E8E"/>
    <w:rsid w:val="0045401A"/>
    <w:rsid w:val="00455989"/>
    <w:rsid w:val="0046284C"/>
    <w:rsid w:val="0046337D"/>
    <w:rsid w:val="00464F6E"/>
    <w:rsid w:val="0047187B"/>
    <w:rsid w:val="0047359A"/>
    <w:rsid w:val="00474165"/>
    <w:rsid w:val="00480C1C"/>
    <w:rsid w:val="004857B9"/>
    <w:rsid w:val="00485E6E"/>
    <w:rsid w:val="00485EAB"/>
    <w:rsid w:val="004879EB"/>
    <w:rsid w:val="004930AF"/>
    <w:rsid w:val="00493402"/>
    <w:rsid w:val="00494F59"/>
    <w:rsid w:val="004953CD"/>
    <w:rsid w:val="00496201"/>
    <w:rsid w:val="004A052A"/>
    <w:rsid w:val="004A0E57"/>
    <w:rsid w:val="004A4EEC"/>
    <w:rsid w:val="004A5B06"/>
    <w:rsid w:val="004A5B62"/>
    <w:rsid w:val="004A5D8A"/>
    <w:rsid w:val="004A61A4"/>
    <w:rsid w:val="004A7F73"/>
    <w:rsid w:val="004B35E6"/>
    <w:rsid w:val="004B3F56"/>
    <w:rsid w:val="004C1CA3"/>
    <w:rsid w:val="004C28E7"/>
    <w:rsid w:val="004C290D"/>
    <w:rsid w:val="004C3C60"/>
    <w:rsid w:val="004C4555"/>
    <w:rsid w:val="004C4FCD"/>
    <w:rsid w:val="004C60D1"/>
    <w:rsid w:val="004C685D"/>
    <w:rsid w:val="004D0FFB"/>
    <w:rsid w:val="004D2245"/>
    <w:rsid w:val="004D4983"/>
    <w:rsid w:val="004D4B2D"/>
    <w:rsid w:val="004D7530"/>
    <w:rsid w:val="004E09E5"/>
    <w:rsid w:val="004E2BF6"/>
    <w:rsid w:val="004F01C4"/>
    <w:rsid w:val="004F1BB8"/>
    <w:rsid w:val="004F24FF"/>
    <w:rsid w:val="004F2BCE"/>
    <w:rsid w:val="004F3F77"/>
    <w:rsid w:val="004F5999"/>
    <w:rsid w:val="004F5A9A"/>
    <w:rsid w:val="004F673D"/>
    <w:rsid w:val="005011F4"/>
    <w:rsid w:val="005021F7"/>
    <w:rsid w:val="005032DE"/>
    <w:rsid w:val="00506BF2"/>
    <w:rsid w:val="00507568"/>
    <w:rsid w:val="005135A2"/>
    <w:rsid w:val="00514DFF"/>
    <w:rsid w:val="0052011F"/>
    <w:rsid w:val="00521771"/>
    <w:rsid w:val="0052282E"/>
    <w:rsid w:val="005244A6"/>
    <w:rsid w:val="0052560D"/>
    <w:rsid w:val="0052572D"/>
    <w:rsid w:val="005275E2"/>
    <w:rsid w:val="0053192D"/>
    <w:rsid w:val="00531E1C"/>
    <w:rsid w:val="00532B71"/>
    <w:rsid w:val="005332B8"/>
    <w:rsid w:val="00535127"/>
    <w:rsid w:val="00536433"/>
    <w:rsid w:val="0053735C"/>
    <w:rsid w:val="00537B6E"/>
    <w:rsid w:val="005401D8"/>
    <w:rsid w:val="00541AB0"/>
    <w:rsid w:val="00541FBE"/>
    <w:rsid w:val="0054217D"/>
    <w:rsid w:val="005422F0"/>
    <w:rsid w:val="005459A5"/>
    <w:rsid w:val="00546B60"/>
    <w:rsid w:val="00552DAB"/>
    <w:rsid w:val="00553A9B"/>
    <w:rsid w:val="00554963"/>
    <w:rsid w:val="00554B7A"/>
    <w:rsid w:val="0055507E"/>
    <w:rsid w:val="005562CF"/>
    <w:rsid w:val="00562DA5"/>
    <w:rsid w:val="00564F23"/>
    <w:rsid w:val="00564FC3"/>
    <w:rsid w:val="00565229"/>
    <w:rsid w:val="0056624D"/>
    <w:rsid w:val="00567FB6"/>
    <w:rsid w:val="00571BB3"/>
    <w:rsid w:val="00572B04"/>
    <w:rsid w:val="00575F94"/>
    <w:rsid w:val="005776B5"/>
    <w:rsid w:val="00580A12"/>
    <w:rsid w:val="005822A7"/>
    <w:rsid w:val="00582B52"/>
    <w:rsid w:val="00583B0D"/>
    <w:rsid w:val="00585D54"/>
    <w:rsid w:val="00594E72"/>
    <w:rsid w:val="00595029"/>
    <w:rsid w:val="005A6CBF"/>
    <w:rsid w:val="005A77DF"/>
    <w:rsid w:val="005B0E2A"/>
    <w:rsid w:val="005B26B5"/>
    <w:rsid w:val="005B2EF5"/>
    <w:rsid w:val="005B30C3"/>
    <w:rsid w:val="005B3391"/>
    <w:rsid w:val="005C75C5"/>
    <w:rsid w:val="005C7DE6"/>
    <w:rsid w:val="005D2CF8"/>
    <w:rsid w:val="005D3499"/>
    <w:rsid w:val="005D34CC"/>
    <w:rsid w:val="005D43BA"/>
    <w:rsid w:val="005D7C0D"/>
    <w:rsid w:val="005E2C23"/>
    <w:rsid w:val="005E3971"/>
    <w:rsid w:val="005E4F58"/>
    <w:rsid w:val="005E5FE5"/>
    <w:rsid w:val="005E614B"/>
    <w:rsid w:val="005E6CBB"/>
    <w:rsid w:val="005F2B5B"/>
    <w:rsid w:val="005F4DBF"/>
    <w:rsid w:val="006010A9"/>
    <w:rsid w:val="0060181E"/>
    <w:rsid w:val="006021E2"/>
    <w:rsid w:val="00602B09"/>
    <w:rsid w:val="00603DFE"/>
    <w:rsid w:val="00605379"/>
    <w:rsid w:val="00610872"/>
    <w:rsid w:val="006114F5"/>
    <w:rsid w:val="00612911"/>
    <w:rsid w:val="00614B58"/>
    <w:rsid w:val="00620B2E"/>
    <w:rsid w:val="00622C2F"/>
    <w:rsid w:val="00623195"/>
    <w:rsid w:val="006239DC"/>
    <w:rsid w:val="00623C87"/>
    <w:rsid w:val="006271E7"/>
    <w:rsid w:val="00631758"/>
    <w:rsid w:val="006318F3"/>
    <w:rsid w:val="0063342C"/>
    <w:rsid w:val="00635A66"/>
    <w:rsid w:val="00636748"/>
    <w:rsid w:val="006416D1"/>
    <w:rsid w:val="00646E1E"/>
    <w:rsid w:val="00647EAD"/>
    <w:rsid w:val="0065090C"/>
    <w:rsid w:val="00650C4B"/>
    <w:rsid w:val="00651887"/>
    <w:rsid w:val="00653F86"/>
    <w:rsid w:val="006564AA"/>
    <w:rsid w:val="0066198F"/>
    <w:rsid w:val="0066223A"/>
    <w:rsid w:val="00664705"/>
    <w:rsid w:val="006663F1"/>
    <w:rsid w:val="006717A2"/>
    <w:rsid w:val="006738A6"/>
    <w:rsid w:val="00673C3B"/>
    <w:rsid w:val="00677CAE"/>
    <w:rsid w:val="00677F79"/>
    <w:rsid w:val="00680179"/>
    <w:rsid w:val="00682518"/>
    <w:rsid w:val="006828DD"/>
    <w:rsid w:val="006834B7"/>
    <w:rsid w:val="006839E7"/>
    <w:rsid w:val="0068436C"/>
    <w:rsid w:val="00684507"/>
    <w:rsid w:val="0068769F"/>
    <w:rsid w:val="00691D5C"/>
    <w:rsid w:val="0069279B"/>
    <w:rsid w:val="0069303B"/>
    <w:rsid w:val="00694F84"/>
    <w:rsid w:val="00696EBA"/>
    <w:rsid w:val="006A1998"/>
    <w:rsid w:val="006A207C"/>
    <w:rsid w:val="006A20BC"/>
    <w:rsid w:val="006A2BF7"/>
    <w:rsid w:val="006A2FF8"/>
    <w:rsid w:val="006A3AD1"/>
    <w:rsid w:val="006A5E77"/>
    <w:rsid w:val="006A6466"/>
    <w:rsid w:val="006A70D8"/>
    <w:rsid w:val="006A796F"/>
    <w:rsid w:val="006B00FD"/>
    <w:rsid w:val="006B02B9"/>
    <w:rsid w:val="006B4015"/>
    <w:rsid w:val="006B49A8"/>
    <w:rsid w:val="006C0208"/>
    <w:rsid w:val="006C2027"/>
    <w:rsid w:val="006C22AB"/>
    <w:rsid w:val="006C3900"/>
    <w:rsid w:val="006C66EB"/>
    <w:rsid w:val="006C6DB1"/>
    <w:rsid w:val="006D162E"/>
    <w:rsid w:val="006D524B"/>
    <w:rsid w:val="006D58B2"/>
    <w:rsid w:val="006D68AC"/>
    <w:rsid w:val="006D7154"/>
    <w:rsid w:val="006D7D4B"/>
    <w:rsid w:val="006D7EAA"/>
    <w:rsid w:val="006E0ACF"/>
    <w:rsid w:val="006E1C72"/>
    <w:rsid w:val="006E37CC"/>
    <w:rsid w:val="006E3858"/>
    <w:rsid w:val="006E3B5C"/>
    <w:rsid w:val="006E7EB0"/>
    <w:rsid w:val="006F0006"/>
    <w:rsid w:val="006F0268"/>
    <w:rsid w:val="006F0DEC"/>
    <w:rsid w:val="006F1196"/>
    <w:rsid w:val="006F14F9"/>
    <w:rsid w:val="006F2450"/>
    <w:rsid w:val="006F6826"/>
    <w:rsid w:val="006F6C1F"/>
    <w:rsid w:val="00701031"/>
    <w:rsid w:val="00702531"/>
    <w:rsid w:val="00703AD2"/>
    <w:rsid w:val="0070581C"/>
    <w:rsid w:val="007066A5"/>
    <w:rsid w:val="0071069C"/>
    <w:rsid w:val="00710F04"/>
    <w:rsid w:val="00711224"/>
    <w:rsid w:val="007119E7"/>
    <w:rsid w:val="00715DF8"/>
    <w:rsid w:val="00716013"/>
    <w:rsid w:val="0071664A"/>
    <w:rsid w:val="0072000F"/>
    <w:rsid w:val="007209DB"/>
    <w:rsid w:val="00725D69"/>
    <w:rsid w:val="007268DA"/>
    <w:rsid w:val="0072768D"/>
    <w:rsid w:val="00730A9E"/>
    <w:rsid w:val="00730EA5"/>
    <w:rsid w:val="00732CD3"/>
    <w:rsid w:val="00733AE2"/>
    <w:rsid w:val="007355F1"/>
    <w:rsid w:val="00735DB4"/>
    <w:rsid w:val="00737150"/>
    <w:rsid w:val="00737E50"/>
    <w:rsid w:val="007414FE"/>
    <w:rsid w:val="00741A6F"/>
    <w:rsid w:val="007420D2"/>
    <w:rsid w:val="00745033"/>
    <w:rsid w:val="00752FA1"/>
    <w:rsid w:val="00753AB0"/>
    <w:rsid w:val="00753B04"/>
    <w:rsid w:val="007542F1"/>
    <w:rsid w:val="00755D81"/>
    <w:rsid w:val="00757082"/>
    <w:rsid w:val="00760702"/>
    <w:rsid w:val="00760AC2"/>
    <w:rsid w:val="00761C5A"/>
    <w:rsid w:val="00761E85"/>
    <w:rsid w:val="0076280D"/>
    <w:rsid w:val="00765A51"/>
    <w:rsid w:val="00767957"/>
    <w:rsid w:val="007708E8"/>
    <w:rsid w:val="00774000"/>
    <w:rsid w:val="007746B7"/>
    <w:rsid w:val="00775086"/>
    <w:rsid w:val="00777041"/>
    <w:rsid w:val="007772F8"/>
    <w:rsid w:val="00780227"/>
    <w:rsid w:val="0078114F"/>
    <w:rsid w:val="00782C91"/>
    <w:rsid w:val="00783AD6"/>
    <w:rsid w:val="00785E4C"/>
    <w:rsid w:val="007874B8"/>
    <w:rsid w:val="00790084"/>
    <w:rsid w:val="0079080D"/>
    <w:rsid w:val="007919C5"/>
    <w:rsid w:val="00793632"/>
    <w:rsid w:val="00793F73"/>
    <w:rsid w:val="0079416B"/>
    <w:rsid w:val="007A1E7B"/>
    <w:rsid w:val="007A4175"/>
    <w:rsid w:val="007A4504"/>
    <w:rsid w:val="007A5A69"/>
    <w:rsid w:val="007A6C4F"/>
    <w:rsid w:val="007B02B6"/>
    <w:rsid w:val="007B2F6F"/>
    <w:rsid w:val="007B353F"/>
    <w:rsid w:val="007B3B58"/>
    <w:rsid w:val="007B3F55"/>
    <w:rsid w:val="007B5540"/>
    <w:rsid w:val="007B6500"/>
    <w:rsid w:val="007C2D1D"/>
    <w:rsid w:val="007C47C1"/>
    <w:rsid w:val="007C529E"/>
    <w:rsid w:val="007C7206"/>
    <w:rsid w:val="007C7FA2"/>
    <w:rsid w:val="007D09FF"/>
    <w:rsid w:val="007D3499"/>
    <w:rsid w:val="007E273F"/>
    <w:rsid w:val="007E30DC"/>
    <w:rsid w:val="007E3A32"/>
    <w:rsid w:val="007E4046"/>
    <w:rsid w:val="007F2144"/>
    <w:rsid w:val="007F2B7D"/>
    <w:rsid w:val="007F54A4"/>
    <w:rsid w:val="007F74F0"/>
    <w:rsid w:val="007F7555"/>
    <w:rsid w:val="007F77F3"/>
    <w:rsid w:val="008035A2"/>
    <w:rsid w:val="00803B79"/>
    <w:rsid w:val="008041BB"/>
    <w:rsid w:val="00805BA0"/>
    <w:rsid w:val="00806935"/>
    <w:rsid w:val="00811CD8"/>
    <w:rsid w:val="008126E4"/>
    <w:rsid w:val="00813708"/>
    <w:rsid w:val="00814CF8"/>
    <w:rsid w:val="008168A0"/>
    <w:rsid w:val="00816FA7"/>
    <w:rsid w:val="00817C73"/>
    <w:rsid w:val="008222C6"/>
    <w:rsid w:val="0082387B"/>
    <w:rsid w:val="0082514B"/>
    <w:rsid w:val="008262E3"/>
    <w:rsid w:val="0083155E"/>
    <w:rsid w:val="0083189E"/>
    <w:rsid w:val="008321F1"/>
    <w:rsid w:val="0083383A"/>
    <w:rsid w:val="008339BA"/>
    <w:rsid w:val="00834D73"/>
    <w:rsid w:val="008350C0"/>
    <w:rsid w:val="0083636A"/>
    <w:rsid w:val="00836D35"/>
    <w:rsid w:val="0084091C"/>
    <w:rsid w:val="00840CB6"/>
    <w:rsid w:val="00841BE4"/>
    <w:rsid w:val="00843BAF"/>
    <w:rsid w:val="00845538"/>
    <w:rsid w:val="00847F10"/>
    <w:rsid w:val="00850BC3"/>
    <w:rsid w:val="0085153D"/>
    <w:rsid w:val="0085339B"/>
    <w:rsid w:val="008534B3"/>
    <w:rsid w:val="00853D55"/>
    <w:rsid w:val="00857176"/>
    <w:rsid w:val="00857D51"/>
    <w:rsid w:val="0086040B"/>
    <w:rsid w:val="00863AE9"/>
    <w:rsid w:val="00865377"/>
    <w:rsid w:val="00866314"/>
    <w:rsid w:val="00866A6A"/>
    <w:rsid w:val="00867F00"/>
    <w:rsid w:val="00871BA2"/>
    <w:rsid w:val="00874758"/>
    <w:rsid w:val="008748F5"/>
    <w:rsid w:val="00877405"/>
    <w:rsid w:val="008858D3"/>
    <w:rsid w:val="00885FAF"/>
    <w:rsid w:val="00891EF3"/>
    <w:rsid w:val="00892E2E"/>
    <w:rsid w:val="008940C3"/>
    <w:rsid w:val="008A01BF"/>
    <w:rsid w:val="008A2B61"/>
    <w:rsid w:val="008A4049"/>
    <w:rsid w:val="008A58D6"/>
    <w:rsid w:val="008A6C58"/>
    <w:rsid w:val="008A6C5B"/>
    <w:rsid w:val="008A741D"/>
    <w:rsid w:val="008B05B6"/>
    <w:rsid w:val="008B1A4A"/>
    <w:rsid w:val="008B23F0"/>
    <w:rsid w:val="008B2F82"/>
    <w:rsid w:val="008B4344"/>
    <w:rsid w:val="008B59F4"/>
    <w:rsid w:val="008B5AB0"/>
    <w:rsid w:val="008B5B53"/>
    <w:rsid w:val="008B5CEC"/>
    <w:rsid w:val="008B6496"/>
    <w:rsid w:val="008C04B2"/>
    <w:rsid w:val="008C1183"/>
    <w:rsid w:val="008C34F2"/>
    <w:rsid w:val="008C69B3"/>
    <w:rsid w:val="008C79A1"/>
    <w:rsid w:val="008D006A"/>
    <w:rsid w:val="008D67B5"/>
    <w:rsid w:val="008D6C01"/>
    <w:rsid w:val="008E14A4"/>
    <w:rsid w:val="008E2895"/>
    <w:rsid w:val="008E29B6"/>
    <w:rsid w:val="008E30D9"/>
    <w:rsid w:val="008E7E30"/>
    <w:rsid w:val="008F08C0"/>
    <w:rsid w:val="008F2897"/>
    <w:rsid w:val="008F2BD3"/>
    <w:rsid w:val="008F42C1"/>
    <w:rsid w:val="008F6EC7"/>
    <w:rsid w:val="0090056B"/>
    <w:rsid w:val="00901618"/>
    <w:rsid w:val="00905518"/>
    <w:rsid w:val="00905B6E"/>
    <w:rsid w:val="009066EE"/>
    <w:rsid w:val="00907760"/>
    <w:rsid w:val="00910063"/>
    <w:rsid w:val="00911A44"/>
    <w:rsid w:val="00912A8F"/>
    <w:rsid w:val="00912FD1"/>
    <w:rsid w:val="0091362F"/>
    <w:rsid w:val="00913D66"/>
    <w:rsid w:val="00914967"/>
    <w:rsid w:val="00914B65"/>
    <w:rsid w:val="00915218"/>
    <w:rsid w:val="00915977"/>
    <w:rsid w:val="00916458"/>
    <w:rsid w:val="0091653E"/>
    <w:rsid w:val="00924EA6"/>
    <w:rsid w:val="00925511"/>
    <w:rsid w:val="009256CD"/>
    <w:rsid w:val="009268B9"/>
    <w:rsid w:val="00927156"/>
    <w:rsid w:val="00927B50"/>
    <w:rsid w:val="009302D4"/>
    <w:rsid w:val="009303EB"/>
    <w:rsid w:val="00930E3B"/>
    <w:rsid w:val="00932D6D"/>
    <w:rsid w:val="00933E1E"/>
    <w:rsid w:val="0093461A"/>
    <w:rsid w:val="00935293"/>
    <w:rsid w:val="00945114"/>
    <w:rsid w:val="0094578C"/>
    <w:rsid w:val="0094599B"/>
    <w:rsid w:val="00946253"/>
    <w:rsid w:val="00946561"/>
    <w:rsid w:val="0095044A"/>
    <w:rsid w:val="00950B6A"/>
    <w:rsid w:val="009510BA"/>
    <w:rsid w:val="00951464"/>
    <w:rsid w:val="0095159F"/>
    <w:rsid w:val="009525BB"/>
    <w:rsid w:val="0095346B"/>
    <w:rsid w:val="00955360"/>
    <w:rsid w:val="0095554F"/>
    <w:rsid w:val="00960C3B"/>
    <w:rsid w:val="00961F12"/>
    <w:rsid w:val="00962199"/>
    <w:rsid w:val="00964695"/>
    <w:rsid w:val="00965095"/>
    <w:rsid w:val="00965CD9"/>
    <w:rsid w:val="00966605"/>
    <w:rsid w:val="009667AA"/>
    <w:rsid w:val="00966FE9"/>
    <w:rsid w:val="009705C5"/>
    <w:rsid w:val="009723CB"/>
    <w:rsid w:val="00973821"/>
    <w:rsid w:val="00976529"/>
    <w:rsid w:val="00981B4A"/>
    <w:rsid w:val="009823DA"/>
    <w:rsid w:val="0098252D"/>
    <w:rsid w:val="00982ECE"/>
    <w:rsid w:val="00992CF9"/>
    <w:rsid w:val="00992FC4"/>
    <w:rsid w:val="009945E6"/>
    <w:rsid w:val="009A0104"/>
    <w:rsid w:val="009A0DB0"/>
    <w:rsid w:val="009A1024"/>
    <w:rsid w:val="009A244A"/>
    <w:rsid w:val="009A4BBC"/>
    <w:rsid w:val="009A6CDC"/>
    <w:rsid w:val="009A6FED"/>
    <w:rsid w:val="009B217F"/>
    <w:rsid w:val="009B33E7"/>
    <w:rsid w:val="009B3D69"/>
    <w:rsid w:val="009B7FFB"/>
    <w:rsid w:val="009C0A10"/>
    <w:rsid w:val="009C2887"/>
    <w:rsid w:val="009C316C"/>
    <w:rsid w:val="009C45D9"/>
    <w:rsid w:val="009C4EB4"/>
    <w:rsid w:val="009C4FD3"/>
    <w:rsid w:val="009D0028"/>
    <w:rsid w:val="009D1BCF"/>
    <w:rsid w:val="009D3D9B"/>
    <w:rsid w:val="009D4927"/>
    <w:rsid w:val="009D5C2E"/>
    <w:rsid w:val="009D6393"/>
    <w:rsid w:val="009E09E1"/>
    <w:rsid w:val="009E1D60"/>
    <w:rsid w:val="009E1DD5"/>
    <w:rsid w:val="009E235B"/>
    <w:rsid w:val="009E2876"/>
    <w:rsid w:val="009E2D8B"/>
    <w:rsid w:val="009E3E11"/>
    <w:rsid w:val="009E5C1C"/>
    <w:rsid w:val="009E6641"/>
    <w:rsid w:val="009F0E6B"/>
    <w:rsid w:val="009F46A2"/>
    <w:rsid w:val="009F5582"/>
    <w:rsid w:val="009F6643"/>
    <w:rsid w:val="00A0011F"/>
    <w:rsid w:val="00A0019F"/>
    <w:rsid w:val="00A0277C"/>
    <w:rsid w:val="00A02C5C"/>
    <w:rsid w:val="00A0491C"/>
    <w:rsid w:val="00A0501B"/>
    <w:rsid w:val="00A06441"/>
    <w:rsid w:val="00A10A19"/>
    <w:rsid w:val="00A13815"/>
    <w:rsid w:val="00A164C5"/>
    <w:rsid w:val="00A17F45"/>
    <w:rsid w:val="00A2480B"/>
    <w:rsid w:val="00A26BD8"/>
    <w:rsid w:val="00A26D28"/>
    <w:rsid w:val="00A27785"/>
    <w:rsid w:val="00A30ACD"/>
    <w:rsid w:val="00A34586"/>
    <w:rsid w:val="00A369AD"/>
    <w:rsid w:val="00A3724D"/>
    <w:rsid w:val="00A3793F"/>
    <w:rsid w:val="00A41260"/>
    <w:rsid w:val="00A42C98"/>
    <w:rsid w:val="00A42DE7"/>
    <w:rsid w:val="00A435A4"/>
    <w:rsid w:val="00A4399A"/>
    <w:rsid w:val="00A44583"/>
    <w:rsid w:val="00A45418"/>
    <w:rsid w:val="00A45810"/>
    <w:rsid w:val="00A4596E"/>
    <w:rsid w:val="00A468C1"/>
    <w:rsid w:val="00A51E16"/>
    <w:rsid w:val="00A53B04"/>
    <w:rsid w:val="00A54C2D"/>
    <w:rsid w:val="00A56017"/>
    <w:rsid w:val="00A56D2F"/>
    <w:rsid w:val="00A570E3"/>
    <w:rsid w:val="00A5716D"/>
    <w:rsid w:val="00A61441"/>
    <w:rsid w:val="00A62440"/>
    <w:rsid w:val="00A63E2B"/>
    <w:rsid w:val="00A6589D"/>
    <w:rsid w:val="00A65A96"/>
    <w:rsid w:val="00A65C81"/>
    <w:rsid w:val="00A73B06"/>
    <w:rsid w:val="00A73E42"/>
    <w:rsid w:val="00A747FE"/>
    <w:rsid w:val="00A74F3C"/>
    <w:rsid w:val="00A8063B"/>
    <w:rsid w:val="00A81365"/>
    <w:rsid w:val="00A83B6E"/>
    <w:rsid w:val="00A83FF6"/>
    <w:rsid w:val="00A85AE8"/>
    <w:rsid w:val="00A90147"/>
    <w:rsid w:val="00A9068C"/>
    <w:rsid w:val="00A92AD4"/>
    <w:rsid w:val="00A94093"/>
    <w:rsid w:val="00A9601A"/>
    <w:rsid w:val="00A9710B"/>
    <w:rsid w:val="00AA07CF"/>
    <w:rsid w:val="00AA378F"/>
    <w:rsid w:val="00AA53A1"/>
    <w:rsid w:val="00AA5B8D"/>
    <w:rsid w:val="00AA6794"/>
    <w:rsid w:val="00AA7082"/>
    <w:rsid w:val="00AB4772"/>
    <w:rsid w:val="00AB706E"/>
    <w:rsid w:val="00AC0210"/>
    <w:rsid w:val="00AC1672"/>
    <w:rsid w:val="00AC18FB"/>
    <w:rsid w:val="00AC2545"/>
    <w:rsid w:val="00AC5722"/>
    <w:rsid w:val="00AC6636"/>
    <w:rsid w:val="00AC7CDF"/>
    <w:rsid w:val="00AD00F7"/>
    <w:rsid w:val="00AD381B"/>
    <w:rsid w:val="00AD7DDB"/>
    <w:rsid w:val="00AE1B92"/>
    <w:rsid w:val="00AE3BDE"/>
    <w:rsid w:val="00AE4718"/>
    <w:rsid w:val="00AE7FC8"/>
    <w:rsid w:val="00AF2AA5"/>
    <w:rsid w:val="00AF4C45"/>
    <w:rsid w:val="00AF4DB2"/>
    <w:rsid w:val="00AF697C"/>
    <w:rsid w:val="00AF6ECA"/>
    <w:rsid w:val="00B00A22"/>
    <w:rsid w:val="00B00C3C"/>
    <w:rsid w:val="00B0291C"/>
    <w:rsid w:val="00B0402F"/>
    <w:rsid w:val="00B04295"/>
    <w:rsid w:val="00B043DE"/>
    <w:rsid w:val="00B05757"/>
    <w:rsid w:val="00B0705A"/>
    <w:rsid w:val="00B1258E"/>
    <w:rsid w:val="00B1334D"/>
    <w:rsid w:val="00B15806"/>
    <w:rsid w:val="00B15A69"/>
    <w:rsid w:val="00B16E3A"/>
    <w:rsid w:val="00B20948"/>
    <w:rsid w:val="00B233B6"/>
    <w:rsid w:val="00B24856"/>
    <w:rsid w:val="00B268D0"/>
    <w:rsid w:val="00B31F0C"/>
    <w:rsid w:val="00B322B1"/>
    <w:rsid w:val="00B33C41"/>
    <w:rsid w:val="00B34AE3"/>
    <w:rsid w:val="00B36398"/>
    <w:rsid w:val="00B3684E"/>
    <w:rsid w:val="00B4284E"/>
    <w:rsid w:val="00B45216"/>
    <w:rsid w:val="00B47B45"/>
    <w:rsid w:val="00B47F0F"/>
    <w:rsid w:val="00B56E69"/>
    <w:rsid w:val="00B572CA"/>
    <w:rsid w:val="00B67532"/>
    <w:rsid w:val="00B71056"/>
    <w:rsid w:val="00B713FE"/>
    <w:rsid w:val="00B719B6"/>
    <w:rsid w:val="00B72B53"/>
    <w:rsid w:val="00B739BC"/>
    <w:rsid w:val="00B74F55"/>
    <w:rsid w:val="00B75391"/>
    <w:rsid w:val="00B755F0"/>
    <w:rsid w:val="00B76667"/>
    <w:rsid w:val="00B76A0D"/>
    <w:rsid w:val="00B76AB5"/>
    <w:rsid w:val="00B80CDA"/>
    <w:rsid w:val="00B81898"/>
    <w:rsid w:val="00B82D47"/>
    <w:rsid w:val="00B84F59"/>
    <w:rsid w:val="00B87ADD"/>
    <w:rsid w:val="00B9003D"/>
    <w:rsid w:val="00B900CA"/>
    <w:rsid w:val="00B90782"/>
    <w:rsid w:val="00B90C80"/>
    <w:rsid w:val="00B9154A"/>
    <w:rsid w:val="00B9266F"/>
    <w:rsid w:val="00B94DCB"/>
    <w:rsid w:val="00B94E53"/>
    <w:rsid w:val="00B963CE"/>
    <w:rsid w:val="00B96938"/>
    <w:rsid w:val="00B97962"/>
    <w:rsid w:val="00BA0351"/>
    <w:rsid w:val="00BA14F8"/>
    <w:rsid w:val="00BA1899"/>
    <w:rsid w:val="00BA235D"/>
    <w:rsid w:val="00BA3DC7"/>
    <w:rsid w:val="00BA4CF7"/>
    <w:rsid w:val="00BA5EC3"/>
    <w:rsid w:val="00BA60BC"/>
    <w:rsid w:val="00BB17B2"/>
    <w:rsid w:val="00BB247E"/>
    <w:rsid w:val="00BB2752"/>
    <w:rsid w:val="00BB27FC"/>
    <w:rsid w:val="00BB406F"/>
    <w:rsid w:val="00BB40EA"/>
    <w:rsid w:val="00BC0F5E"/>
    <w:rsid w:val="00BC18FE"/>
    <w:rsid w:val="00BC222E"/>
    <w:rsid w:val="00BC38E4"/>
    <w:rsid w:val="00BC3E20"/>
    <w:rsid w:val="00BC4A09"/>
    <w:rsid w:val="00BC764A"/>
    <w:rsid w:val="00BD05E0"/>
    <w:rsid w:val="00BD0F61"/>
    <w:rsid w:val="00BD2BA6"/>
    <w:rsid w:val="00BD3926"/>
    <w:rsid w:val="00BD5320"/>
    <w:rsid w:val="00BD75E4"/>
    <w:rsid w:val="00BD7E75"/>
    <w:rsid w:val="00BE0D6B"/>
    <w:rsid w:val="00BE396D"/>
    <w:rsid w:val="00BE4CA4"/>
    <w:rsid w:val="00BE5AAE"/>
    <w:rsid w:val="00BE5E27"/>
    <w:rsid w:val="00BF096A"/>
    <w:rsid w:val="00BF0E14"/>
    <w:rsid w:val="00BF1420"/>
    <w:rsid w:val="00BF2CBC"/>
    <w:rsid w:val="00BF33DA"/>
    <w:rsid w:val="00BF5E36"/>
    <w:rsid w:val="00BF695E"/>
    <w:rsid w:val="00BF6E6C"/>
    <w:rsid w:val="00C008EA"/>
    <w:rsid w:val="00C010C7"/>
    <w:rsid w:val="00C03A71"/>
    <w:rsid w:val="00C04008"/>
    <w:rsid w:val="00C041CE"/>
    <w:rsid w:val="00C05DE3"/>
    <w:rsid w:val="00C106FA"/>
    <w:rsid w:val="00C10A75"/>
    <w:rsid w:val="00C15229"/>
    <w:rsid w:val="00C158E2"/>
    <w:rsid w:val="00C15F46"/>
    <w:rsid w:val="00C162D2"/>
    <w:rsid w:val="00C179E5"/>
    <w:rsid w:val="00C17B1D"/>
    <w:rsid w:val="00C17F77"/>
    <w:rsid w:val="00C2097A"/>
    <w:rsid w:val="00C22ACB"/>
    <w:rsid w:val="00C25450"/>
    <w:rsid w:val="00C267CF"/>
    <w:rsid w:val="00C34395"/>
    <w:rsid w:val="00C34712"/>
    <w:rsid w:val="00C35B1D"/>
    <w:rsid w:val="00C3619E"/>
    <w:rsid w:val="00C36378"/>
    <w:rsid w:val="00C425B9"/>
    <w:rsid w:val="00C4781A"/>
    <w:rsid w:val="00C5002F"/>
    <w:rsid w:val="00C50773"/>
    <w:rsid w:val="00C52020"/>
    <w:rsid w:val="00C54C3E"/>
    <w:rsid w:val="00C5578E"/>
    <w:rsid w:val="00C61D3C"/>
    <w:rsid w:val="00C64923"/>
    <w:rsid w:val="00C6553A"/>
    <w:rsid w:val="00C6610C"/>
    <w:rsid w:val="00C66984"/>
    <w:rsid w:val="00C66AA3"/>
    <w:rsid w:val="00C708AE"/>
    <w:rsid w:val="00C7327B"/>
    <w:rsid w:val="00C73D3A"/>
    <w:rsid w:val="00C73F68"/>
    <w:rsid w:val="00C75613"/>
    <w:rsid w:val="00C76396"/>
    <w:rsid w:val="00C76974"/>
    <w:rsid w:val="00C81934"/>
    <w:rsid w:val="00C8228A"/>
    <w:rsid w:val="00C84A46"/>
    <w:rsid w:val="00C90E9E"/>
    <w:rsid w:val="00C93276"/>
    <w:rsid w:val="00C95711"/>
    <w:rsid w:val="00C9767A"/>
    <w:rsid w:val="00CA3364"/>
    <w:rsid w:val="00CA670F"/>
    <w:rsid w:val="00CA75CE"/>
    <w:rsid w:val="00CA7AE6"/>
    <w:rsid w:val="00CB0EE5"/>
    <w:rsid w:val="00CB10A2"/>
    <w:rsid w:val="00CB4014"/>
    <w:rsid w:val="00CB472D"/>
    <w:rsid w:val="00CB6C4A"/>
    <w:rsid w:val="00CB7189"/>
    <w:rsid w:val="00CC6E3B"/>
    <w:rsid w:val="00CC7214"/>
    <w:rsid w:val="00CD0A7A"/>
    <w:rsid w:val="00CD106B"/>
    <w:rsid w:val="00CD170F"/>
    <w:rsid w:val="00CD20B6"/>
    <w:rsid w:val="00CD3628"/>
    <w:rsid w:val="00CD6F6D"/>
    <w:rsid w:val="00CE1881"/>
    <w:rsid w:val="00CE29D3"/>
    <w:rsid w:val="00CE4A55"/>
    <w:rsid w:val="00CE560B"/>
    <w:rsid w:val="00CE65A4"/>
    <w:rsid w:val="00CF0544"/>
    <w:rsid w:val="00CF1FD1"/>
    <w:rsid w:val="00CF319B"/>
    <w:rsid w:val="00CF3906"/>
    <w:rsid w:val="00CF3D39"/>
    <w:rsid w:val="00CF4172"/>
    <w:rsid w:val="00CF5F3A"/>
    <w:rsid w:val="00CF63CF"/>
    <w:rsid w:val="00D00631"/>
    <w:rsid w:val="00D01DBA"/>
    <w:rsid w:val="00D0203F"/>
    <w:rsid w:val="00D04684"/>
    <w:rsid w:val="00D100AA"/>
    <w:rsid w:val="00D102A7"/>
    <w:rsid w:val="00D1041D"/>
    <w:rsid w:val="00D1059D"/>
    <w:rsid w:val="00D13ACA"/>
    <w:rsid w:val="00D1425B"/>
    <w:rsid w:val="00D166A6"/>
    <w:rsid w:val="00D25025"/>
    <w:rsid w:val="00D250EF"/>
    <w:rsid w:val="00D25CED"/>
    <w:rsid w:val="00D31113"/>
    <w:rsid w:val="00D34AA2"/>
    <w:rsid w:val="00D35AB8"/>
    <w:rsid w:val="00D37A0C"/>
    <w:rsid w:val="00D37D51"/>
    <w:rsid w:val="00D419BB"/>
    <w:rsid w:val="00D43877"/>
    <w:rsid w:val="00D46FBF"/>
    <w:rsid w:val="00D5017C"/>
    <w:rsid w:val="00D511D2"/>
    <w:rsid w:val="00D529BE"/>
    <w:rsid w:val="00D537B6"/>
    <w:rsid w:val="00D552E2"/>
    <w:rsid w:val="00D55B66"/>
    <w:rsid w:val="00D605B3"/>
    <w:rsid w:val="00D6181D"/>
    <w:rsid w:val="00D62EC6"/>
    <w:rsid w:val="00D636FD"/>
    <w:rsid w:val="00D66051"/>
    <w:rsid w:val="00D66861"/>
    <w:rsid w:val="00D733B1"/>
    <w:rsid w:val="00D73456"/>
    <w:rsid w:val="00D7517E"/>
    <w:rsid w:val="00D81436"/>
    <w:rsid w:val="00D82A0D"/>
    <w:rsid w:val="00D86EDF"/>
    <w:rsid w:val="00D87096"/>
    <w:rsid w:val="00D87D54"/>
    <w:rsid w:val="00D95067"/>
    <w:rsid w:val="00D96355"/>
    <w:rsid w:val="00D96597"/>
    <w:rsid w:val="00DA141D"/>
    <w:rsid w:val="00DA338E"/>
    <w:rsid w:val="00DA50A3"/>
    <w:rsid w:val="00DA5DB3"/>
    <w:rsid w:val="00DA5F07"/>
    <w:rsid w:val="00DB086F"/>
    <w:rsid w:val="00DB0BEF"/>
    <w:rsid w:val="00DB2BBD"/>
    <w:rsid w:val="00DB633C"/>
    <w:rsid w:val="00DB7CC1"/>
    <w:rsid w:val="00DC110C"/>
    <w:rsid w:val="00DC534A"/>
    <w:rsid w:val="00DC7340"/>
    <w:rsid w:val="00DD1F67"/>
    <w:rsid w:val="00DD296C"/>
    <w:rsid w:val="00DD487D"/>
    <w:rsid w:val="00DD54DB"/>
    <w:rsid w:val="00DE1EBE"/>
    <w:rsid w:val="00DE4236"/>
    <w:rsid w:val="00DF065A"/>
    <w:rsid w:val="00DF0E74"/>
    <w:rsid w:val="00DF3F16"/>
    <w:rsid w:val="00DF5C88"/>
    <w:rsid w:val="00DF7214"/>
    <w:rsid w:val="00DF7BC7"/>
    <w:rsid w:val="00E01880"/>
    <w:rsid w:val="00E02A88"/>
    <w:rsid w:val="00E02E20"/>
    <w:rsid w:val="00E0354A"/>
    <w:rsid w:val="00E040C4"/>
    <w:rsid w:val="00E042A9"/>
    <w:rsid w:val="00E05199"/>
    <w:rsid w:val="00E05205"/>
    <w:rsid w:val="00E11F5E"/>
    <w:rsid w:val="00E12052"/>
    <w:rsid w:val="00E144B4"/>
    <w:rsid w:val="00E165FB"/>
    <w:rsid w:val="00E166D9"/>
    <w:rsid w:val="00E20375"/>
    <w:rsid w:val="00E20688"/>
    <w:rsid w:val="00E22B6A"/>
    <w:rsid w:val="00E24D35"/>
    <w:rsid w:val="00E307DE"/>
    <w:rsid w:val="00E31020"/>
    <w:rsid w:val="00E317D4"/>
    <w:rsid w:val="00E332CC"/>
    <w:rsid w:val="00E37580"/>
    <w:rsid w:val="00E37F4C"/>
    <w:rsid w:val="00E40CCD"/>
    <w:rsid w:val="00E41F11"/>
    <w:rsid w:val="00E42D2B"/>
    <w:rsid w:val="00E436D5"/>
    <w:rsid w:val="00E529FE"/>
    <w:rsid w:val="00E54885"/>
    <w:rsid w:val="00E61252"/>
    <w:rsid w:val="00E62EDA"/>
    <w:rsid w:val="00E63032"/>
    <w:rsid w:val="00E7196B"/>
    <w:rsid w:val="00E749B8"/>
    <w:rsid w:val="00E74BFF"/>
    <w:rsid w:val="00E77A2D"/>
    <w:rsid w:val="00E805B9"/>
    <w:rsid w:val="00E80BC8"/>
    <w:rsid w:val="00E81058"/>
    <w:rsid w:val="00E816BF"/>
    <w:rsid w:val="00E8232F"/>
    <w:rsid w:val="00E82597"/>
    <w:rsid w:val="00E829ED"/>
    <w:rsid w:val="00E836D4"/>
    <w:rsid w:val="00E84B14"/>
    <w:rsid w:val="00E91183"/>
    <w:rsid w:val="00E92BD6"/>
    <w:rsid w:val="00EA1B7A"/>
    <w:rsid w:val="00EA20AF"/>
    <w:rsid w:val="00EA2F0C"/>
    <w:rsid w:val="00EA6AFC"/>
    <w:rsid w:val="00EA7B16"/>
    <w:rsid w:val="00EB0639"/>
    <w:rsid w:val="00EB57D5"/>
    <w:rsid w:val="00EB730C"/>
    <w:rsid w:val="00EC0D42"/>
    <w:rsid w:val="00EC20C5"/>
    <w:rsid w:val="00EC4C9E"/>
    <w:rsid w:val="00ED1152"/>
    <w:rsid w:val="00ED12D2"/>
    <w:rsid w:val="00ED178A"/>
    <w:rsid w:val="00ED5A10"/>
    <w:rsid w:val="00ED6A2A"/>
    <w:rsid w:val="00ED704B"/>
    <w:rsid w:val="00EE0F63"/>
    <w:rsid w:val="00EE1CE2"/>
    <w:rsid w:val="00EE3595"/>
    <w:rsid w:val="00EE4532"/>
    <w:rsid w:val="00EE5082"/>
    <w:rsid w:val="00EE57B5"/>
    <w:rsid w:val="00EF0317"/>
    <w:rsid w:val="00EF0680"/>
    <w:rsid w:val="00EF3160"/>
    <w:rsid w:val="00EF5D6E"/>
    <w:rsid w:val="00EF7373"/>
    <w:rsid w:val="00EF7D3E"/>
    <w:rsid w:val="00F0050E"/>
    <w:rsid w:val="00F02C8B"/>
    <w:rsid w:val="00F02E46"/>
    <w:rsid w:val="00F03164"/>
    <w:rsid w:val="00F0772A"/>
    <w:rsid w:val="00F12708"/>
    <w:rsid w:val="00F13B13"/>
    <w:rsid w:val="00F14191"/>
    <w:rsid w:val="00F15779"/>
    <w:rsid w:val="00F17EF5"/>
    <w:rsid w:val="00F22514"/>
    <w:rsid w:val="00F2475D"/>
    <w:rsid w:val="00F249DD"/>
    <w:rsid w:val="00F26A00"/>
    <w:rsid w:val="00F3055D"/>
    <w:rsid w:val="00F316BD"/>
    <w:rsid w:val="00F339F2"/>
    <w:rsid w:val="00F357DA"/>
    <w:rsid w:val="00F35A01"/>
    <w:rsid w:val="00F3699B"/>
    <w:rsid w:val="00F405C0"/>
    <w:rsid w:val="00F40C47"/>
    <w:rsid w:val="00F40F49"/>
    <w:rsid w:val="00F415DF"/>
    <w:rsid w:val="00F41F57"/>
    <w:rsid w:val="00F4349B"/>
    <w:rsid w:val="00F437F0"/>
    <w:rsid w:val="00F43B6B"/>
    <w:rsid w:val="00F446C8"/>
    <w:rsid w:val="00F44D52"/>
    <w:rsid w:val="00F44F8A"/>
    <w:rsid w:val="00F50BDE"/>
    <w:rsid w:val="00F54A87"/>
    <w:rsid w:val="00F561BD"/>
    <w:rsid w:val="00F6093A"/>
    <w:rsid w:val="00F60BF4"/>
    <w:rsid w:val="00F62FFE"/>
    <w:rsid w:val="00F64DC0"/>
    <w:rsid w:val="00F668A0"/>
    <w:rsid w:val="00F66D43"/>
    <w:rsid w:val="00F679E6"/>
    <w:rsid w:val="00F711E4"/>
    <w:rsid w:val="00F725AC"/>
    <w:rsid w:val="00F729EE"/>
    <w:rsid w:val="00F72FBD"/>
    <w:rsid w:val="00F73A38"/>
    <w:rsid w:val="00F76A55"/>
    <w:rsid w:val="00F8181D"/>
    <w:rsid w:val="00F848DC"/>
    <w:rsid w:val="00F91D1F"/>
    <w:rsid w:val="00F92E5F"/>
    <w:rsid w:val="00F9359B"/>
    <w:rsid w:val="00FA0822"/>
    <w:rsid w:val="00FA09F7"/>
    <w:rsid w:val="00FA1879"/>
    <w:rsid w:val="00FA2D2C"/>
    <w:rsid w:val="00FA3710"/>
    <w:rsid w:val="00FA410D"/>
    <w:rsid w:val="00FA6CE0"/>
    <w:rsid w:val="00FB08BC"/>
    <w:rsid w:val="00FB1047"/>
    <w:rsid w:val="00FB1143"/>
    <w:rsid w:val="00FB2503"/>
    <w:rsid w:val="00FB31DA"/>
    <w:rsid w:val="00FB3921"/>
    <w:rsid w:val="00FB5316"/>
    <w:rsid w:val="00FB66A8"/>
    <w:rsid w:val="00FB6C7A"/>
    <w:rsid w:val="00FC0D4C"/>
    <w:rsid w:val="00FC3005"/>
    <w:rsid w:val="00FC35A1"/>
    <w:rsid w:val="00FC6549"/>
    <w:rsid w:val="00FC6636"/>
    <w:rsid w:val="00FC6B4E"/>
    <w:rsid w:val="00FD1787"/>
    <w:rsid w:val="00FD3EB3"/>
    <w:rsid w:val="00FD5475"/>
    <w:rsid w:val="00FD6A4E"/>
    <w:rsid w:val="00FE1D2F"/>
    <w:rsid w:val="00FE2A6A"/>
    <w:rsid w:val="00FE4630"/>
    <w:rsid w:val="00FE4C52"/>
    <w:rsid w:val="00FE606E"/>
    <w:rsid w:val="00FF07D1"/>
    <w:rsid w:val="00FF1B67"/>
    <w:rsid w:val="00FF230A"/>
    <w:rsid w:val="00FF35A1"/>
    <w:rsid w:val="00FF35D3"/>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070C182A-4EE9-4A8B-A99E-98CDCFBA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 w:type="character" w:styleId="Mrltotthiperhivatkozs">
    <w:name w:val="FollowedHyperlink"/>
    <w:rsid w:val="009F0E6B"/>
    <w:rPr>
      <w:color w:val="800080"/>
      <w:u w:val="single"/>
    </w:rPr>
  </w:style>
  <w:style w:type="paragraph" w:styleId="Listaszerbekezds">
    <w:name w:val="List Paragraph"/>
    <w:basedOn w:val="Norml"/>
    <w:uiPriority w:val="34"/>
    <w:qFormat/>
    <w:rsid w:val="000047E6"/>
    <w:pPr>
      <w:ind w:left="708"/>
    </w:pPr>
  </w:style>
  <w:style w:type="paragraph" w:styleId="Szvegtrzsbehzssal2">
    <w:name w:val="Body Text Indent 2"/>
    <w:basedOn w:val="Norml"/>
    <w:link w:val="Szvegtrzsbehzssal2Char"/>
    <w:rsid w:val="00007494"/>
    <w:pPr>
      <w:spacing w:after="120" w:line="480" w:lineRule="auto"/>
      <w:ind w:left="283"/>
    </w:pPr>
  </w:style>
  <w:style w:type="character" w:customStyle="1" w:styleId="Szvegtrzsbehzssal2Char">
    <w:name w:val="Szövegtörzs behúzással 2 Char"/>
    <w:link w:val="Szvegtrzsbehzssal2"/>
    <w:rsid w:val="00007494"/>
    <w:rPr>
      <w:rFonts w:ascii="Times" w:hAnsi="Times"/>
      <w:sz w:val="24"/>
      <w:szCs w:val="24"/>
    </w:rPr>
  </w:style>
  <w:style w:type="paragraph" w:styleId="Tartalomjegyzkcmsora">
    <w:name w:val="TOC Heading"/>
    <w:basedOn w:val="Cmsor1"/>
    <w:next w:val="Norml"/>
    <w:uiPriority w:val="39"/>
    <w:semiHidden/>
    <w:unhideWhenUsed/>
    <w:qFormat/>
    <w:rsid w:val="00F711E4"/>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styleId="TJ2">
    <w:name w:val="toc 2"/>
    <w:basedOn w:val="Norml"/>
    <w:next w:val="Norml"/>
    <w:autoRedefine/>
    <w:uiPriority w:val="39"/>
    <w:rsid w:val="00F711E4"/>
    <w:pPr>
      <w:ind w:left="240"/>
    </w:pPr>
  </w:style>
  <w:style w:type="paragraph" w:styleId="TJ1">
    <w:name w:val="toc 1"/>
    <w:basedOn w:val="Norml"/>
    <w:next w:val="Norml"/>
    <w:autoRedefine/>
    <w:uiPriority w:val="39"/>
    <w:rsid w:val="00F7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94147">
      <w:bodyDiv w:val="1"/>
      <w:marLeft w:val="0"/>
      <w:marRight w:val="0"/>
      <w:marTop w:val="0"/>
      <w:marBottom w:val="0"/>
      <w:divBdr>
        <w:top w:val="none" w:sz="0" w:space="0" w:color="auto"/>
        <w:left w:val="none" w:sz="0" w:space="0" w:color="auto"/>
        <w:bottom w:val="none" w:sz="0" w:space="0" w:color="auto"/>
        <w:right w:val="none" w:sz="0" w:space="0" w:color="auto"/>
      </w:divBdr>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326">
      <w:bodyDiv w:val="1"/>
      <w:marLeft w:val="0"/>
      <w:marRight w:val="0"/>
      <w:marTop w:val="0"/>
      <w:marBottom w:val="0"/>
      <w:divBdr>
        <w:top w:val="none" w:sz="0" w:space="0" w:color="auto"/>
        <w:left w:val="none" w:sz="0" w:space="0" w:color="auto"/>
        <w:bottom w:val="none" w:sz="0" w:space="0" w:color="auto"/>
        <w:right w:val="none" w:sz="0" w:space="0" w:color="auto"/>
      </w:divBdr>
    </w:div>
    <w:div w:id="1305886875">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973712715">
      <w:bodyDiv w:val="1"/>
      <w:marLeft w:val="0"/>
      <w:marRight w:val="0"/>
      <w:marTop w:val="0"/>
      <w:marBottom w:val="0"/>
      <w:divBdr>
        <w:top w:val="none" w:sz="0" w:space="0" w:color="auto"/>
        <w:left w:val="none" w:sz="0" w:space="0" w:color="auto"/>
        <w:bottom w:val="none" w:sz="0" w:space="0" w:color="auto"/>
        <w:right w:val="none" w:sz="0" w:space="0" w:color="auto"/>
      </w:divBdr>
    </w:div>
    <w:div w:id="2045249631">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75FD-B451-430B-894B-CEE5A88B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14717</Words>
  <Characters>83888</Characters>
  <Application>Microsoft Office Word</Application>
  <DocSecurity>4</DocSecurity>
  <Lines>699</Lines>
  <Paragraphs>196</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Company>pm</Company>
  <LinksUpToDate>false</LinksUpToDate>
  <CharactersWithSpaces>98409</CharactersWithSpaces>
  <SharedDoc>false</SharedDoc>
  <HLinks>
    <vt:vector size="30" baseType="variant">
      <vt:variant>
        <vt:i4>4456450</vt:i4>
      </vt:variant>
      <vt:variant>
        <vt:i4>12</vt:i4>
      </vt:variant>
      <vt:variant>
        <vt:i4>0</vt:i4>
      </vt:variant>
      <vt:variant>
        <vt:i4>5</vt:i4>
      </vt:variant>
      <vt:variant>
        <vt:lpwstr>https://www.un.org/sc/suborg/en/sanctions/un-sc-consolidated-list</vt:lpwstr>
      </vt:variant>
      <vt:variant>
        <vt:lpwstr/>
      </vt:variant>
      <vt:variant>
        <vt:i4>983096</vt:i4>
      </vt:variant>
      <vt:variant>
        <vt:i4>9</vt:i4>
      </vt:variant>
      <vt:variant>
        <vt:i4>0</vt:i4>
      </vt:variant>
      <vt:variant>
        <vt:i4>5</vt:i4>
      </vt:variant>
      <vt:variant>
        <vt:lpwstr>https://eeas.europa.eu/headquarters/headquarters-homepage/8442/consolidated-list-sanctions_en</vt:lpwstr>
      </vt:variant>
      <vt:variant>
        <vt:lpwstr/>
      </vt:variant>
      <vt:variant>
        <vt:i4>1179727</vt:i4>
      </vt:variant>
      <vt:variant>
        <vt:i4>6</vt:i4>
      </vt:variant>
      <vt:variant>
        <vt:i4>0</vt:i4>
      </vt:variant>
      <vt:variant>
        <vt:i4>5</vt:i4>
      </vt:variant>
      <vt:variant>
        <vt:lpwstr>http://www.nav.gov.hu/nav/penzmosas/korlatozo_intezkedesek/Penzugyi_es_vagyoni_k20151209.html</vt:lpwstr>
      </vt:variant>
      <vt:variant>
        <vt:lpwstr/>
      </vt:variant>
      <vt:variant>
        <vt:i4>6291491</vt:i4>
      </vt:variant>
      <vt:variant>
        <vt:i4>3</vt:i4>
      </vt:variant>
      <vt:variant>
        <vt:i4>0</vt:i4>
      </vt:variant>
      <vt:variant>
        <vt:i4>5</vt:i4>
      </vt:variant>
      <vt:variant>
        <vt:lpwstr>http://nav.gov.hu/nav/letoltesek/nyomtatvanykitolto_programok/nyomtatvanykitolto_programok_vam/VPOP_PMT17.html</vt:lpwstr>
      </vt:variant>
      <vt:variant>
        <vt:lpwstr/>
      </vt:variant>
      <vt:variant>
        <vt:i4>8257590</vt:i4>
      </vt:variant>
      <vt:variant>
        <vt:i4>0</vt:i4>
      </vt:variant>
      <vt:variant>
        <vt:i4>0</vt:i4>
      </vt:variant>
      <vt:variant>
        <vt:i4>5</vt:i4>
      </vt:variant>
      <vt:variant>
        <vt:lpwstr>http://nav.gov.hu/nav/letoltesek/nyomtatvanykitolto_programok/nyomtatvanykitolto_programok_vam/VPOP_KSZ17.html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Ingatlanügylettel kapcsolatos tevékenységet megbízási, illetve vállalkozási jogviszony alapján folytató szolgáltatók számára,</dc:title>
  <dc:subject/>
  <cp:keywords/>
  <dc:description>v.1.19.3075.0.0#2019-09-13</dc:description>
  <cp:lastModifiedBy>Kriszti</cp:lastModifiedBy>
  <cp:revision>2</cp:revision>
  <cp:lastPrinted>2017-10-30T13:01:00Z</cp:lastPrinted>
  <dcterms:created xsi:type="dcterms:W3CDTF">2019-07-31T06:50:00Z</dcterms:created>
  <dcterms:modified xsi:type="dcterms:W3CDTF">2019-07-31T06:50:00Z</dcterms:modified>
</cp:coreProperties>
</file>