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D96355" w:rsidRDefault="00D96355" w:rsidP="00D96355">
      <w:pPr>
        <w:pStyle w:val="Cmsor2"/>
        <w:spacing w:before="0" w:after="0"/>
        <w:jc w:val="center"/>
        <w:rPr>
          <w:rFonts w:ascii="Times New Roman" w:hAnsi="Times New Roman" w:cs="Times New Roman"/>
          <w:smallCaps/>
          <w:spacing w:val="80"/>
          <w:sz w:val="24"/>
          <w:szCs w:val="24"/>
        </w:rPr>
      </w:pPr>
      <w:bookmarkStart w:id="0" w:name="_GoBack"/>
      <w:bookmarkEnd w:id="0"/>
      <w:r>
        <w:rPr>
          <w:rFonts w:ascii="Times New Roman" w:hAnsi="Times New Roman" w:cs="Times New Roman"/>
          <w:smallCaps/>
          <w:spacing w:val="80"/>
          <w:sz w:val="24"/>
          <w:szCs w:val="24"/>
        </w:rPr>
        <w:t>Típus</w:t>
      </w:r>
      <w:r w:rsidR="00B900CA" w:rsidRPr="00E05199">
        <w:rPr>
          <w:rFonts w:ascii="Times New Roman" w:hAnsi="Times New Roman" w:cs="Times New Roman"/>
          <w:smallCaps/>
          <w:spacing w:val="80"/>
          <w:sz w:val="24"/>
          <w:szCs w:val="24"/>
        </w:rPr>
        <w:t>szabályzat</w:t>
      </w:r>
    </w:p>
    <w:p w:rsidR="00B900CA" w:rsidRPr="00E05199" w:rsidRDefault="00B900CA" w:rsidP="00EF0317">
      <w:pPr>
        <w:jc w:val="center"/>
        <w:rPr>
          <w:rFonts w:ascii="Times New Roman" w:hAnsi="Times New Roman"/>
          <w:b/>
          <w:i/>
        </w:rPr>
      </w:pPr>
    </w:p>
    <w:p w:rsidR="00D96355" w:rsidRDefault="0040536D" w:rsidP="00D96355">
      <w:pPr>
        <w:jc w:val="center"/>
        <w:rPr>
          <w:rFonts w:cs="Times"/>
          <w:b/>
          <w:i/>
        </w:rPr>
      </w:pPr>
      <w:r>
        <w:rPr>
          <w:rFonts w:cs="Times"/>
          <w:b/>
          <w:i/>
        </w:rPr>
        <w:t>adószakértői, okleveles adószakértői, adótanácsadói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D96355" w:rsidRPr="00D96355">
        <w:rPr>
          <w:rFonts w:cs="Times"/>
          <w:i/>
        </w:rPr>
        <w:t>megbízási, illetve vállalkozási 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Pr="00A13815" w:rsidRDefault="00B900CA" w:rsidP="00A369AD">
      <w:pPr>
        <w:jc w:val="both"/>
        <w:rPr>
          <w:rFonts w:cs="Times"/>
          <w:b/>
          <w:i/>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 (1) bekezdése alapján a</w:t>
      </w:r>
      <w:r w:rsidR="00A369AD">
        <w:rPr>
          <w:rFonts w:ascii="Times New Roman" w:hAnsi="Times New Roman"/>
        </w:rPr>
        <w:t>z</w:t>
      </w:r>
      <w:r w:rsidRPr="00E05199">
        <w:rPr>
          <w:rFonts w:ascii="Times New Roman" w:hAnsi="Times New Roman"/>
        </w:rPr>
        <w:t xml:space="preserve"> </w:t>
      </w:r>
      <w:r w:rsidR="00A369AD" w:rsidRPr="00A13815">
        <w:rPr>
          <w:rFonts w:cs="Times"/>
        </w:rPr>
        <w:t xml:space="preserve">adószakértői, okleveles adószakértői, adótanácsadói </w:t>
      </w:r>
      <w:r w:rsidR="00C179E5">
        <w:rPr>
          <w:rFonts w:ascii="Times New Roman" w:hAnsi="Times New Roman"/>
          <w:iCs/>
        </w:rPr>
        <w:t xml:space="preserve"> </w:t>
      </w:r>
      <w:r w:rsidR="00B31F0C">
        <w:rPr>
          <w:rFonts w:ascii="Times New Roman" w:hAnsi="Times New Roman"/>
          <w:iCs/>
        </w:rPr>
        <w:t xml:space="preserve">tevékenységet </w:t>
      </w:r>
      <w:r w:rsidRPr="00E05199">
        <w:rPr>
          <w:rFonts w:ascii="Times New Roman" w:hAnsi="Times New Roman"/>
          <w:iCs/>
        </w:rPr>
        <w:t xml:space="preserve">megbízási, illetve vállalkozási jogviszony alapján </w:t>
      </w:r>
      <w:r w:rsidR="00D96355">
        <w:rPr>
          <w:rFonts w:ascii="Times New Roman" w:hAnsi="Times New Roman"/>
        </w:rPr>
        <w:t>végző</w:t>
      </w:r>
      <w:r w:rsidRPr="00E05199">
        <w:rPr>
          <w:rFonts w:ascii="Times New Roman" w:hAnsi="Times New Roman"/>
        </w:rPr>
        <w:t xml:space="preserve"> szolgáltatók (a továbbiakban: 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A13815" w:rsidRDefault="0004779F" w:rsidP="00A13815">
      <w:pPr>
        <w:jc w:val="both"/>
        <w:rPr>
          <w:rFonts w:cs="Times"/>
          <w:b/>
          <w:i/>
        </w:rPr>
      </w:pPr>
      <w:r>
        <w:rPr>
          <w:rFonts w:ascii="Times New Roman" w:hAnsi="Times New Roman"/>
        </w:rPr>
        <w:t>Jelen típusszabályzat célja, hogy segítséget nyújtson a</w:t>
      </w:r>
      <w:r w:rsidR="00B74F55">
        <w:rPr>
          <w:rFonts w:ascii="Times New Roman" w:hAnsi="Times New Roman"/>
        </w:rPr>
        <w:t>z</w:t>
      </w:r>
      <w:r>
        <w:rPr>
          <w:rFonts w:ascii="Times New Roman" w:hAnsi="Times New Roman"/>
        </w:rPr>
        <w:t xml:space="preserve"> </w:t>
      </w:r>
      <w:r w:rsidR="00B74F55" w:rsidRPr="00A13815">
        <w:rPr>
          <w:rFonts w:cs="Times"/>
        </w:rPr>
        <w:t>adószakértői, okleveles adószakértői, adótanácsadói</w:t>
      </w:r>
      <w:r w:rsidR="00B74F55">
        <w:rPr>
          <w:rFonts w:cs="Times"/>
          <w:b/>
          <w:i/>
        </w:rPr>
        <w:t xml:space="preserve"> </w:t>
      </w:r>
      <w:r>
        <w:rPr>
          <w:rFonts w:ascii="Times New Roman" w:hAnsi="Times New Roman"/>
        </w:rPr>
        <w:t>szolgáltatást megbízási, illetve vállalkozási jogviszony alapján végző szolgáltatók részére abban, hogy a Pmt.-ben</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terrorizmusnak pénzeszközzel való támogatását célozhatják.</w:t>
      </w:r>
      <w:r w:rsidR="00B268D0">
        <w:rPr>
          <w:rFonts w:ascii="Times New Roman" w:hAnsi="Times New Roman"/>
        </w:rPr>
        <w:t xml:space="preserve"> A típusszabályzat a fentieken kívül magában foglalja a szolgáltatók által elkészítendő belső ko</w:t>
      </w:r>
      <w:r w:rsidR="006A2BF7">
        <w:rPr>
          <w:rFonts w:ascii="Times New Roman" w:hAnsi="Times New Roman"/>
        </w:rPr>
        <w:t>c</w:t>
      </w:r>
      <w:r w:rsidR="00B268D0">
        <w:rPr>
          <w:rFonts w:ascii="Times New Roman" w:hAnsi="Times New Roman"/>
        </w:rPr>
        <w:t>kázatértékelés</w:t>
      </w:r>
      <w:r w:rsidR="006A2BF7">
        <w:rPr>
          <w:rFonts w:ascii="Times New Roman" w:hAnsi="Times New Roman"/>
        </w:rPr>
        <w:t xml:space="preserve"> szempontrendszerét. </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891EF3" w:rsidRPr="005E614B"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családtag, alvállalkozó nem vesz részt a Pmt. hatálya alá tartozó tevékenységben)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arra vonatkozó utalást talál, hogy mely feladatok végrehajtásáról nem kell rendelkeznie a belső szabályzatában.</w:t>
      </w:r>
    </w:p>
    <w:p w:rsidR="001E4766" w:rsidRDefault="001E4766">
      <w:pPr>
        <w:ind w:right="-1"/>
        <w:jc w:val="both"/>
        <w:rPr>
          <w:rFonts w:ascii="Times New Roman" w:hAnsi="Times New Roman"/>
        </w:rPr>
      </w:pPr>
    </w:p>
    <w:p w:rsidR="00E22B6A" w:rsidRDefault="00E22B6A">
      <w:pPr>
        <w:ind w:right="-1"/>
        <w:jc w:val="both"/>
        <w:rPr>
          <w:rFonts w:ascii="Times New Roman" w:hAnsi="Times New Roman"/>
        </w:rPr>
      </w:pPr>
      <w:r w:rsidRPr="00FD1787">
        <w:rPr>
          <w:rFonts w:ascii="Times New Roman" w:hAnsi="Times New Roman"/>
          <w:b/>
        </w:rPr>
        <w:t>Alapfogalmak</w:t>
      </w:r>
      <w:r>
        <w:rPr>
          <w:rFonts w:ascii="Times New Roman" w:hAnsi="Times New Roman"/>
        </w:rPr>
        <w:t xml:space="preserve"> a szabályzat értelmezéséhez:</w:t>
      </w:r>
    </w:p>
    <w:p w:rsidR="00E22B6A" w:rsidRDefault="00E22B6A">
      <w:pPr>
        <w:ind w:right="-1"/>
        <w:jc w:val="both"/>
        <w:rPr>
          <w:rFonts w:ascii="Times New Roman" w:hAnsi="Times New Roman"/>
        </w:rPr>
      </w:pPr>
    </w:p>
    <w:p w:rsidR="000A6080" w:rsidRDefault="000A6080" w:rsidP="00537B6E">
      <w:pPr>
        <w:widowControl/>
        <w:autoSpaceDE/>
        <w:autoSpaceDN/>
        <w:adjustRightInd/>
        <w:spacing w:after="20"/>
        <w:jc w:val="both"/>
        <w:rPr>
          <w:rFonts w:cs="Times"/>
        </w:rPr>
      </w:pPr>
      <w:r w:rsidRPr="00A13815">
        <w:rPr>
          <w:rFonts w:cs="Times"/>
          <w:b/>
          <w:i/>
          <w:iCs/>
        </w:rPr>
        <w:t>adótanácsadó, adószakértő, okleveles adószakértő:</w:t>
      </w:r>
      <w:r w:rsidRPr="009B2109">
        <w:rPr>
          <w:rFonts w:cs="Times"/>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w:t>
      </w:r>
      <w:r>
        <w:rPr>
          <w:rFonts w:cs="Times"/>
        </w:rPr>
        <w:t>l;</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w:t>
      </w:r>
      <w:r>
        <w:rPr>
          <w:rFonts w:cs="Times"/>
        </w:rPr>
        <w:t xml:space="preserve"> A Pmt. 4. § (2) bekezdése határozza meg a fontos közfeladatot ellátó személy fogalmát.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(Kiemelt közszereplői nyilatkozat tartalmazza a Pmt. 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 vagy ügyleti megbízás 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lastRenderedPageBreak/>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3B24FB">
      <w:pPr>
        <w:widowControl/>
        <w:autoSpaceDE/>
        <w:autoSpaceDN/>
        <w:adjustRightInd/>
        <w:spacing w:after="20"/>
        <w:ind w:firstLine="18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DC7340">
        <w:rPr>
          <w:rFonts w:cs="Times"/>
        </w:rPr>
        <w:t xml:space="preserve">szabályzatban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C17B1D" w:rsidRDefault="00C17B1D"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lastRenderedPageBreak/>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DC7340">
      <w:pPr>
        <w:spacing w:after="20"/>
        <w:ind w:firstLine="180"/>
        <w:jc w:val="both"/>
        <w:rPr>
          <w:rFonts w:cs="Times"/>
        </w:rPr>
      </w:pPr>
      <w:r w:rsidRPr="006C4161">
        <w:rPr>
          <w:rFonts w:cs="Times"/>
        </w:rPr>
        <w:t xml:space="preserve">1. 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DC7340">
      <w:pPr>
        <w:spacing w:after="20"/>
        <w:ind w:firstLine="180"/>
        <w:jc w:val="both"/>
        <w:rPr>
          <w:rFonts w:cs="Times"/>
        </w:rPr>
      </w:pPr>
      <w:r w:rsidRPr="006C4161">
        <w:rPr>
          <w:rFonts w:cs="Times"/>
        </w:rPr>
        <w:t xml:space="preserve">2. </w:t>
      </w:r>
      <w:r w:rsidRPr="00DC7340">
        <w:rPr>
          <w:rFonts w:cs="Times"/>
        </w:rPr>
        <w:t>akinek érdekében az alapítványt létrehozták</w:t>
      </w:r>
      <w:r w:rsidRPr="006C4161">
        <w:rPr>
          <w:rFonts w:cs="Times"/>
        </w:rPr>
        <w:t>, illetve működtetik, ha a kedvezményezetteket még nem határozták meg, vagy</w:t>
      </w:r>
    </w:p>
    <w:p w:rsidR="00DC7340" w:rsidRDefault="00DC7340" w:rsidP="00DC7340">
      <w:pPr>
        <w:spacing w:after="20"/>
        <w:ind w:firstLine="180"/>
        <w:jc w:val="both"/>
        <w:rPr>
          <w:rFonts w:cs="Times"/>
        </w:rPr>
      </w:pPr>
      <w:r w:rsidRPr="006C4161">
        <w:rPr>
          <w:rFonts w:cs="Times"/>
        </w:rPr>
        <w:t>3. aki tagja az alapítvány kezelő szervének, vagy meghatározó befolyást gyakorol az alapítvány vagyonának legalább huszonöt százaléka felett, illetve az alapítvány képviseletében eljár</w:t>
      </w:r>
      <w:r w:rsidR="0035033E">
        <w:rPr>
          <w:rFonts w:cs="Times"/>
        </w:rPr>
        <w:t>,</w:t>
      </w:r>
    </w:p>
    <w:p w:rsidR="0035033E" w:rsidRPr="00185F74" w:rsidRDefault="0035033E" w:rsidP="0035033E">
      <w:pPr>
        <w:spacing w:after="20"/>
        <w:ind w:firstLine="180"/>
        <w:jc w:val="both"/>
        <w:rPr>
          <w:rFonts w:cs="Times"/>
        </w:rPr>
      </w:pPr>
      <w:r w:rsidRPr="0035033E">
        <w:rPr>
          <w:rFonts w:cs="Times"/>
          <w:b/>
        </w:rPr>
        <w:t xml:space="preserve">e) </w:t>
      </w:r>
      <w:r w:rsidRPr="00BD3926">
        <w:rPr>
          <w:rFonts w:cs="Times"/>
          <w:b/>
        </w:rPr>
        <w:t>bizalmi vagyonkezelési szerződés</w:t>
      </w:r>
      <w:r w:rsidRPr="00185F74">
        <w:rPr>
          <w:rFonts w:cs="Times"/>
        </w:rPr>
        <w:t xml:space="preserve"> esetében</w:t>
      </w:r>
    </w:p>
    <w:p w:rsidR="0035033E" w:rsidRPr="00185F74" w:rsidRDefault="0035033E" w:rsidP="0035033E">
      <w:pPr>
        <w:spacing w:after="20"/>
        <w:ind w:firstLine="180"/>
        <w:jc w:val="both"/>
        <w:rPr>
          <w:rFonts w:cs="Times"/>
        </w:rPr>
      </w:pPr>
      <w:r w:rsidRPr="00185F74">
        <w:rPr>
          <w:rFonts w:cs="Times"/>
          <w:i/>
          <w:iCs/>
        </w:rPr>
        <w:t>ea)</w:t>
      </w:r>
      <w:r w:rsidRPr="00185F74">
        <w:rPr>
          <w:rFonts w:cs="Times"/>
        </w:rPr>
        <w:t xml:space="preserve"> a vagyonrendelő,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eb)</w:t>
      </w:r>
      <w:r w:rsidRPr="00185F74">
        <w:rPr>
          <w:rFonts w:cs="Times"/>
        </w:rPr>
        <w:t xml:space="preserve"> a vagyonkezelő,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w:t>
      </w:r>
    </w:p>
    <w:p w:rsidR="0035033E" w:rsidRPr="00185F74" w:rsidRDefault="0035033E" w:rsidP="0035033E">
      <w:pPr>
        <w:spacing w:after="20"/>
        <w:ind w:firstLine="180"/>
        <w:jc w:val="both"/>
        <w:rPr>
          <w:rFonts w:cs="Times"/>
        </w:rPr>
      </w:pPr>
      <w:r w:rsidRPr="00185F74">
        <w:rPr>
          <w:rFonts w:cs="Times"/>
          <w:i/>
          <w:iCs/>
        </w:rPr>
        <w:t>ec)</w:t>
      </w:r>
      <w:r w:rsidRPr="00185F74">
        <w:rPr>
          <w:rFonts w:cs="Times"/>
        </w:rPr>
        <w:t xml:space="preserve"> a kedvezményezett vagy a kedvezményezettek csoportja, valamint annak </w:t>
      </w:r>
      <w:r w:rsidRPr="00185F74">
        <w:rPr>
          <w:rFonts w:cs="Times"/>
          <w:i/>
          <w:iCs/>
        </w:rPr>
        <w:t>a)</w:t>
      </w:r>
      <w:r w:rsidRPr="00185F74">
        <w:rPr>
          <w:rFonts w:cs="Times"/>
        </w:rPr>
        <w:t xml:space="preserve"> vagy </w:t>
      </w:r>
      <w:r w:rsidRPr="00185F74">
        <w:rPr>
          <w:rFonts w:cs="Times"/>
          <w:i/>
          <w:iCs/>
        </w:rPr>
        <w:t>b)</w:t>
      </w:r>
      <w:r w:rsidRPr="00185F74">
        <w:rPr>
          <w:rFonts w:cs="Times"/>
        </w:rPr>
        <w:t xml:space="preserve"> pont szerinti tényleges tulajdonosa, továbbá</w:t>
      </w:r>
    </w:p>
    <w:p w:rsidR="0035033E" w:rsidRPr="006C4161" w:rsidRDefault="0035033E" w:rsidP="0095044A">
      <w:pPr>
        <w:spacing w:after="20"/>
        <w:ind w:firstLine="180"/>
        <w:jc w:val="both"/>
        <w:rPr>
          <w:rFonts w:cs="Times"/>
        </w:rPr>
      </w:pPr>
      <w:r w:rsidRPr="00185F74">
        <w:rPr>
          <w:rFonts w:cs="Times"/>
          <w:i/>
          <w:iCs/>
        </w:rPr>
        <w:t>ed)</w:t>
      </w:r>
      <w:r w:rsidRPr="00185F74">
        <w:rPr>
          <w:rFonts w:cs="Times"/>
        </w:rPr>
        <w:t xml:space="preserve"> az a természetes személy, aki a kezelt vagyon felett egyéb módon ellenőrzést, irányítást gyakorol,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 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180837" w:rsidRDefault="00DC7340" w:rsidP="00165BD8">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52011F" w:rsidRPr="00A13815">
        <w:rPr>
          <w:rFonts w:cs="Times"/>
          <w:iCs/>
        </w:rPr>
        <w:t>adótanácsadó, adószakértő, okleveles adószakértő</w:t>
      </w:r>
      <w:r w:rsidR="0052011F" w:rsidRPr="006C4161" w:rsidDel="0052011F">
        <w:rPr>
          <w:rFonts w:cs="Times"/>
        </w:rPr>
        <w:t xml:space="preserve"> </w:t>
      </w:r>
      <w:r w:rsidRPr="006C4161">
        <w:rPr>
          <w:rFonts w:cs="Times"/>
        </w:rPr>
        <w:t>tevékenységi körbe tartozó szolgáltatás igénybevételére</w:t>
      </w:r>
      <w:r w:rsidR="000009EE">
        <w:rPr>
          <w:rFonts w:cs="Times"/>
        </w:rPr>
        <w:t xml:space="preserve"> </w:t>
      </w:r>
      <w:r w:rsidR="000009EE" w:rsidRPr="006C4161">
        <w:rPr>
          <w:rFonts w:cs="Times"/>
        </w:rPr>
        <w:t>megbízási, illetve vállalkozási jogviszony alapján</w:t>
      </w:r>
      <w:r w:rsidRPr="006C4161">
        <w:rPr>
          <w:rFonts w:cs="Times"/>
        </w:rPr>
        <w:t xml:space="preserve"> üzleti kapcsolatot létesít</w:t>
      </w:r>
      <w:r>
        <w:rPr>
          <w:rFonts w:cs="Times"/>
        </w:rPr>
        <w:t>;</w:t>
      </w:r>
      <w:r w:rsidRPr="006C4161">
        <w:rPr>
          <w:rFonts w:cs="Times"/>
        </w:rPr>
        <w:t xml:space="preserve"> </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ha a korábban rögzített ügyfél</w:t>
      </w:r>
      <w:r w:rsidR="00F43B6B">
        <w:rPr>
          <w:rFonts w:cs="Times"/>
        </w:rPr>
        <w:t>-</w:t>
      </w:r>
      <w:r w:rsidRPr="006C4161">
        <w:rPr>
          <w:rFonts w:cs="Times"/>
        </w:rPr>
        <w:t xml:space="preserve">azonosító adatok valódiságával vagy megfelelőségével kapcsolatban kétség merül fel a </w:t>
      </w:r>
      <w:r>
        <w:rPr>
          <w:rFonts w:cs="Times"/>
        </w:rPr>
        <w:t xml:space="preserve">szabályzat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0D2D38" w:rsidRPr="00A13815">
        <w:rPr>
          <w:rFonts w:cs="Times"/>
          <w:iCs/>
        </w:rPr>
        <w:t>adótanácsadó, adószakértő, okleveles adószakértő</w:t>
      </w:r>
      <w:r w:rsidR="000D2D38" w:rsidRPr="006C4161" w:rsidDel="000D2D38">
        <w:rPr>
          <w:rFonts w:cs="Times"/>
        </w:rPr>
        <w:t xml:space="preserve"> </w:t>
      </w:r>
      <w:r w:rsidR="006A6466" w:rsidRPr="006C4161">
        <w:rPr>
          <w:rFonts w:cs="Times"/>
        </w:rPr>
        <w:t>tevékenységi körbe tartozó szolgáltatás igénybevételére</w:t>
      </w:r>
      <w:r w:rsidR="006A6466">
        <w:rPr>
          <w:rFonts w:cs="Times"/>
        </w:rPr>
        <w:t xml:space="preserve"> </w:t>
      </w:r>
      <w:r w:rsidRPr="006C4161">
        <w:rPr>
          <w:rFonts w:cs="Times"/>
        </w:rPr>
        <w:t>szerződéssel létrejött tartós jogviszony</w:t>
      </w:r>
      <w:r w:rsidR="001F4214">
        <w:rPr>
          <w:rFonts w:cs="Times"/>
        </w:rPr>
        <w:t>;</w:t>
      </w:r>
    </w:p>
    <w:p w:rsidR="00115902" w:rsidRDefault="00115902" w:rsidP="00165BD8">
      <w:pPr>
        <w:spacing w:after="20"/>
        <w:jc w:val="both"/>
        <w:rPr>
          <w:rFonts w:cs="Times"/>
        </w:rPr>
      </w:pPr>
    </w:p>
    <w:p w:rsidR="00115902" w:rsidRPr="009B2109" w:rsidRDefault="00115902" w:rsidP="00A13815">
      <w:pPr>
        <w:spacing w:after="20"/>
        <w:jc w:val="both"/>
        <w:rPr>
          <w:rFonts w:cs="Times"/>
        </w:rPr>
      </w:pPr>
      <w:r w:rsidRPr="00A13815">
        <w:rPr>
          <w:rFonts w:cs="Times"/>
          <w:b/>
          <w:i/>
          <w:iCs/>
        </w:rPr>
        <w:t>ügyleti megbízás:</w:t>
      </w:r>
      <w:r w:rsidRPr="009B2109">
        <w:rPr>
          <w:rFonts w:cs="Times"/>
        </w:rPr>
        <w:t xml:space="preserve"> olyan ügylet, amely az ügyfél és a szolgáltató között </w:t>
      </w:r>
      <w:r w:rsidR="000D2D38" w:rsidRPr="00A13815">
        <w:rPr>
          <w:rFonts w:cs="Times"/>
          <w:iCs/>
        </w:rPr>
        <w:t>adótanácsadó, adószakértő, okleveles adószakértő</w:t>
      </w:r>
      <w:r w:rsidR="000D2D38" w:rsidRPr="008B23F0">
        <w:rPr>
          <w:rFonts w:cs="Times"/>
        </w:rPr>
        <w:t xml:space="preserve"> </w:t>
      </w:r>
      <w:r w:rsidR="000D2D38">
        <w:rPr>
          <w:rFonts w:cs="Times"/>
        </w:rPr>
        <w:t xml:space="preserve">tevékenységi körbe tartozó </w:t>
      </w:r>
      <w:r w:rsidRPr="009B2109">
        <w:rPr>
          <w:rFonts w:cs="Times"/>
        </w:rPr>
        <w:t>szolgáltatás igénybevételére vonatkozó szerződéssel létrejött eseti jogviszony</w:t>
      </w:r>
      <w:r w:rsidR="001A54F6">
        <w:rPr>
          <w:rFonts w:cs="Times"/>
        </w:rPr>
        <w:t>. Az ügyleti megbízás összegének meghatározásakor a szolgáltató részére kifizetett díjazás összegét kell figyelembe venni</w:t>
      </w:r>
      <w:r w:rsidRPr="009B2109">
        <w:rPr>
          <w:rFonts w:cs="Times"/>
        </w:rPr>
        <w:t>;</w:t>
      </w:r>
    </w:p>
    <w:p w:rsidR="00115902" w:rsidRDefault="00115902" w:rsidP="00165BD8">
      <w:pPr>
        <w:spacing w:after="20"/>
        <w:jc w:val="both"/>
        <w:rPr>
          <w:rFonts w:cs="Times"/>
        </w:rPr>
      </w:pPr>
    </w:p>
    <w:p w:rsidR="00165BD8" w:rsidRDefault="00A8063B" w:rsidP="00165BD8">
      <w:pPr>
        <w:spacing w:after="20"/>
        <w:jc w:val="both"/>
        <w:rPr>
          <w:rFonts w:cs="Times"/>
        </w:rPr>
      </w:pPr>
      <w:r w:rsidRPr="00A8063B">
        <w:rPr>
          <w:rFonts w:cs="Times"/>
          <w:b/>
          <w:i/>
        </w:rPr>
        <w:t>ügylet:</w:t>
      </w:r>
      <w:r>
        <w:rPr>
          <w:rFonts w:cs="Times"/>
        </w:rPr>
        <w:t xml:space="preserve"> </w:t>
      </w:r>
      <w:r w:rsidRPr="00185F74">
        <w:rPr>
          <w:rFonts w:cs="Times"/>
        </w:rPr>
        <w:t>az üzleti kapcsolat során a szolgáltató</w:t>
      </w:r>
      <w:r w:rsidR="00EB730C">
        <w:rPr>
          <w:rFonts w:cs="Times"/>
        </w:rPr>
        <w:t xml:space="preserve"> Pmt. hatálya alá tartozó, </w:t>
      </w:r>
      <w:r w:rsidR="000D2D38" w:rsidRPr="00A13815">
        <w:rPr>
          <w:rFonts w:cs="Times"/>
          <w:iCs/>
        </w:rPr>
        <w:t>adótanácsadó, adószakértő, okleveles adószakértő</w:t>
      </w:r>
      <w:r w:rsidR="000D2D38" w:rsidRPr="008B23F0" w:rsidDel="000D2D38">
        <w:rPr>
          <w:rFonts w:cs="Times"/>
        </w:rPr>
        <w:t xml:space="preserve"> </w:t>
      </w:r>
      <w:r w:rsidRPr="00185F74">
        <w:rPr>
          <w:rFonts w:cs="Times"/>
        </w:rPr>
        <w:t>tevékenységi köré</w:t>
      </w:r>
      <w:r w:rsidR="001F4214">
        <w:rPr>
          <w:rFonts w:cs="Times"/>
        </w:rPr>
        <w:t>t illető</w:t>
      </w:r>
      <w:r w:rsidRPr="00185F74">
        <w:rPr>
          <w:rFonts w:cs="Times"/>
        </w:rPr>
        <w:t xml:space="preserve"> valamely szolgáltatás igénybevételéhez </w:t>
      </w:r>
      <w:r w:rsidR="001F4214">
        <w:rPr>
          <w:rFonts w:cs="Times"/>
        </w:rPr>
        <w:t>kapcsolódó</w:t>
      </w:r>
      <w:r w:rsidRPr="00185F74">
        <w:rPr>
          <w:rFonts w:cs="Times"/>
        </w:rPr>
        <w:t xml:space="preserve"> művelet</w:t>
      </w:r>
      <w:r w:rsidR="0021386D">
        <w:rPr>
          <w:rFonts w:cs="Times"/>
        </w:rPr>
        <w:t xml:space="preserve">. Művelet </w:t>
      </w:r>
      <w:r w:rsidR="001A54F6">
        <w:rPr>
          <w:rFonts w:cs="Times"/>
        </w:rPr>
        <w:t>lehet egy jogszabály értelmezésével kapcsolatos állásfoglalás, de az ügyfélnél alkalmazott adózási stratégia megreformálása is.</w:t>
      </w:r>
    </w:p>
    <w:p w:rsidR="000D2D38" w:rsidRDefault="000D2D38"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lastRenderedPageBreak/>
        <w:t>terrorizmus finanszírozása</w:t>
      </w:r>
      <w:r w:rsidRPr="006C4161">
        <w:rPr>
          <w:rFonts w:cs="Times"/>
          <w:i/>
          <w:iCs/>
        </w:rPr>
        <w:t>:</w:t>
      </w:r>
      <w:r w:rsidRPr="006C4161">
        <w:rPr>
          <w:rFonts w:cs="Times"/>
        </w:rPr>
        <w:t xml:space="preserve"> a Btk. 318. §-ában meghatározott elkövetési magatartások</w:t>
      </w:r>
      <w:r>
        <w:rPr>
          <w:rFonts w:cs="Times"/>
        </w:rPr>
        <w:t>;</w:t>
      </w:r>
    </w:p>
    <w:p w:rsidR="00B900CA" w:rsidRDefault="00B900CA">
      <w:pPr>
        <w:ind w:right="-1"/>
        <w:jc w:val="both"/>
        <w:rPr>
          <w:rFonts w:ascii="Times New Roman" w:hAnsi="Times New Roman"/>
        </w:rPr>
      </w:pPr>
    </w:p>
    <w:p w:rsidR="008035A2" w:rsidRDefault="008035A2">
      <w:pPr>
        <w:ind w:right="-1"/>
        <w:jc w:val="both"/>
        <w:rPr>
          <w:rFonts w:ascii="Times New Roman" w:hAnsi="Times New Roman"/>
        </w:rPr>
      </w:pPr>
      <w:r w:rsidRPr="008035A2">
        <w:rPr>
          <w:b/>
          <w:i/>
          <w:iCs/>
        </w:rPr>
        <w:t>vagyoni nyilvántartás:</w:t>
      </w:r>
      <w:r w:rsidRPr="008059D8">
        <w:t xml:space="preserve"> a külön jogszabályok szerinti ingatlan-nyilvántartás, cégnyilvántartás, járműnyilvántartás, úszólétesítmény-lajstrom, légijármű-lajstrom, kulturális örökség hatósági nyilvántartása</w:t>
      </w:r>
      <w:r w:rsidR="001F4214">
        <w:t>.</w:t>
      </w:r>
    </w:p>
    <w:p w:rsidR="008035A2" w:rsidRPr="00E05199" w:rsidRDefault="008035A2">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Az ügyfél-átvi</w:t>
      </w:r>
      <w:r w:rsidR="00D733B1" w:rsidRPr="00C50773">
        <w:rPr>
          <w:rFonts w:ascii="Times New Roman" w:hAnsi="Times New Roman"/>
          <w:bCs/>
        </w:rPr>
        <w:t>lágítás</w:t>
      </w:r>
    </w:p>
    <w:p w:rsidR="00E042A9" w:rsidRDefault="00E042A9" w:rsidP="00E042A9">
      <w:pPr>
        <w:widowControl/>
        <w:autoSpaceDE/>
        <w:autoSpaceDN/>
        <w:adjustRightInd/>
        <w:ind w:right="-1"/>
        <w:jc w:val="both"/>
        <w:rPr>
          <w:rFonts w:ascii="Times New Roman" w:hAnsi="Times New Roman"/>
          <w:bCs/>
        </w:rPr>
      </w:pP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 tények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és fokozott ügyfél-átvilágítás</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foglalkoztatottak részére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Pmt. szerinti feladatok végrehajtásának ellenőrzése</w:t>
      </w: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Kit. 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lastRenderedPageBreak/>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AF6ECA"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B900CA" w:rsidRPr="00E05199" w:rsidRDefault="00B900C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F316BD" w:rsidRPr="00165BD8" w:rsidRDefault="00FE1D2F" w:rsidP="00B900CA">
      <w:pPr>
        <w:widowControl/>
        <w:ind w:right="-1"/>
        <w:jc w:val="both"/>
        <w:rPr>
          <w:rFonts w:ascii="Times New Roman" w:hAnsi="Times New Roman"/>
          <w:bCs/>
        </w:rPr>
      </w:pPr>
      <w:r w:rsidRPr="00165BD8">
        <w:rPr>
          <w:rFonts w:ascii="Times New Roman" w:hAnsi="Times New Roman"/>
          <w:bCs/>
        </w:rPr>
        <w:t xml:space="preserve">Az alábbiakban </w:t>
      </w:r>
      <w:r w:rsidR="0052572D" w:rsidRPr="00165BD8">
        <w:rPr>
          <w:rFonts w:ascii="Times New Roman" w:hAnsi="Times New Roman"/>
          <w:bCs/>
        </w:rPr>
        <w:t>részletezett</w:t>
      </w:r>
      <w:r w:rsidRPr="00165BD8">
        <w:rPr>
          <w:rFonts w:ascii="Times New Roman" w:hAnsi="Times New Roman"/>
          <w:bCs/>
        </w:rPr>
        <w:t xml:space="preserve"> </w:t>
      </w:r>
      <w:r w:rsidR="007D09FF">
        <w:rPr>
          <w:rFonts w:ascii="Times New Roman" w:hAnsi="Times New Roman"/>
          <w:bCs/>
        </w:rPr>
        <w:t xml:space="preserve">indikátorok </w:t>
      </w:r>
      <w:r w:rsidR="00651887" w:rsidRPr="00165BD8">
        <w:rPr>
          <w:rFonts w:ascii="Times New Roman" w:hAnsi="Times New Roman"/>
          <w:bCs/>
        </w:rPr>
        <w:t>nem teljeskörű</w:t>
      </w:r>
      <w:r w:rsidRPr="00165BD8">
        <w:rPr>
          <w:rFonts w:ascii="Times New Roman" w:hAnsi="Times New Roman"/>
          <w:bCs/>
        </w:rPr>
        <w:t xml:space="preserve"> </w:t>
      </w:r>
      <w:r w:rsidR="0052572D" w:rsidRPr="00165BD8">
        <w:rPr>
          <w:rFonts w:ascii="Times New Roman" w:hAnsi="Times New Roman"/>
          <w:bCs/>
        </w:rPr>
        <w:t>felsorolását</w:t>
      </w:r>
      <w:r w:rsidR="00651887" w:rsidRPr="00165BD8">
        <w:rPr>
          <w:rFonts w:ascii="Times New Roman" w:hAnsi="Times New Roman"/>
          <w:bCs/>
        </w:rPr>
        <w:t xml:space="preserve"> </w:t>
      </w:r>
      <w:r w:rsidR="0052572D" w:rsidRPr="00165BD8">
        <w:rPr>
          <w:rFonts w:ascii="Times New Roman" w:hAnsi="Times New Roman"/>
          <w:bCs/>
        </w:rPr>
        <w:t>tartalmazzák</w:t>
      </w:r>
      <w:r w:rsidR="00651887" w:rsidRPr="00165BD8">
        <w:rPr>
          <w:rFonts w:ascii="Times New Roman" w:hAnsi="Times New Roman"/>
          <w:bCs/>
        </w:rPr>
        <w:t xml:space="preserve"> azok</w:t>
      </w:r>
      <w:r w:rsidR="0052572D" w:rsidRPr="00165BD8">
        <w:rPr>
          <w:rFonts w:ascii="Times New Roman" w:hAnsi="Times New Roman"/>
          <w:bCs/>
        </w:rPr>
        <w:t>nak</w:t>
      </w:r>
      <w:r w:rsidR="00651887" w:rsidRPr="00165BD8">
        <w:rPr>
          <w:rFonts w:ascii="Times New Roman" w:hAnsi="Times New Roman"/>
          <w:bCs/>
        </w:rPr>
        <w:t xml:space="preserve"> a </w:t>
      </w:r>
      <w:r w:rsidR="00790084" w:rsidRPr="00A13815">
        <w:rPr>
          <w:rFonts w:cs="Times"/>
          <w:iCs/>
        </w:rPr>
        <w:t>adótanácsadó, adószakértő, okleveles adószakértő</w:t>
      </w:r>
      <w:r w:rsidR="00790084" w:rsidRPr="00165BD8" w:rsidDel="00790084">
        <w:rPr>
          <w:rFonts w:ascii="Times New Roman" w:hAnsi="Times New Roman"/>
          <w:bCs/>
        </w:rPr>
        <w:t xml:space="preserve"> </w:t>
      </w:r>
      <w:r w:rsidR="00651887" w:rsidRPr="00165BD8">
        <w:rPr>
          <w:rFonts w:ascii="Times New Roman" w:hAnsi="Times New Roman"/>
          <w:bCs/>
        </w:rPr>
        <w:t>szolgáltatás nyújtása során leggyakrabban előforduló szokatlan körülmények</w:t>
      </w:r>
      <w:r w:rsidR="0052572D" w:rsidRPr="00165BD8">
        <w:rPr>
          <w:rFonts w:ascii="Times New Roman" w:hAnsi="Times New Roman"/>
          <w:bCs/>
        </w:rPr>
        <w:t>nek</w:t>
      </w:r>
      <w:r w:rsidR="00651887" w:rsidRPr="00165BD8">
        <w:rPr>
          <w:rFonts w:ascii="Times New Roman" w:hAnsi="Times New Roman"/>
          <w:bCs/>
        </w:rPr>
        <w:t>,</w:t>
      </w:r>
      <w:r w:rsidR="00297F7A" w:rsidRPr="00165BD8">
        <w:rPr>
          <w:rFonts w:ascii="Times New Roman" w:hAnsi="Times New Roman"/>
          <w:bCs/>
        </w:rPr>
        <w:t xml:space="preserve"> ügyletek</w:t>
      </w:r>
      <w:r w:rsidR="0052572D" w:rsidRPr="00165BD8">
        <w:rPr>
          <w:rFonts w:ascii="Times New Roman" w:hAnsi="Times New Roman"/>
          <w:bCs/>
        </w:rPr>
        <w:t>nek</w:t>
      </w:r>
      <w:r w:rsidR="00297F7A" w:rsidRPr="00165BD8">
        <w:rPr>
          <w:rFonts w:ascii="Times New Roman" w:hAnsi="Times New Roman"/>
          <w:bCs/>
        </w:rPr>
        <w:t>,</w:t>
      </w:r>
      <w:r w:rsidR="00651887" w:rsidRPr="00165BD8">
        <w:rPr>
          <w:rFonts w:ascii="Times New Roman" w:hAnsi="Times New Roman"/>
          <w:bCs/>
        </w:rPr>
        <w:t xml:space="preserve"> amelyek </w:t>
      </w:r>
      <w:r w:rsidR="0052572D" w:rsidRPr="00165BD8">
        <w:rPr>
          <w:rFonts w:ascii="Times New Roman" w:hAnsi="Times New Roman"/>
          <w:bCs/>
        </w:rPr>
        <w:t>az ügyfelei</w:t>
      </w:r>
      <w:r w:rsidR="00651887" w:rsidRPr="00165BD8">
        <w:rPr>
          <w:rFonts w:ascii="Times New Roman" w:hAnsi="Times New Roman"/>
          <w:bCs/>
        </w:rPr>
        <w:t xml:space="preserve"> működésével kapcsolatosan bejelentési kötelezettséget keletkeztethetnek</w:t>
      </w:r>
      <w:r w:rsidR="0052572D" w:rsidRPr="00165BD8">
        <w:rPr>
          <w:rFonts w:ascii="Times New Roman" w:hAnsi="Times New Roman"/>
          <w:bCs/>
        </w:rPr>
        <w:t xml:space="preserve"> a szolgáltató </w:t>
      </w:r>
      <w:r w:rsidR="0095346B" w:rsidRPr="00165BD8">
        <w:rPr>
          <w:rFonts w:ascii="Times New Roman" w:hAnsi="Times New Roman"/>
          <w:bCs/>
        </w:rPr>
        <w:t>számára</w:t>
      </w:r>
      <w:r w:rsidR="0052572D" w:rsidRPr="00165BD8">
        <w:rPr>
          <w:rFonts w:ascii="Times New Roman" w:hAnsi="Times New Roman"/>
          <w:bCs/>
        </w:rPr>
        <w:t>.</w:t>
      </w:r>
      <w:r w:rsidR="00651887" w:rsidRPr="00165BD8">
        <w:rPr>
          <w:rFonts w:ascii="Times New Roman" w:hAnsi="Times New Roman"/>
          <w:bCs/>
        </w:rPr>
        <w:t xml:space="preserve"> </w:t>
      </w:r>
      <w:r w:rsidR="00E74BFF" w:rsidRPr="00165BD8">
        <w:rPr>
          <w:rFonts w:ascii="Times New Roman" w:hAnsi="Times New Roman"/>
          <w:bCs/>
        </w:rPr>
        <w:t xml:space="preserve">A szolgáltató részéről nem várható el a </w:t>
      </w:r>
      <w:r w:rsidR="007B02B6" w:rsidRPr="00165BD8">
        <w:rPr>
          <w:rFonts w:ascii="Times New Roman" w:hAnsi="Times New Roman"/>
          <w:bCs/>
        </w:rPr>
        <w:t>p</w:t>
      </w:r>
      <w:r w:rsidR="00E74BFF" w:rsidRPr="00165BD8">
        <w:rPr>
          <w:rFonts w:ascii="Times New Roman" w:hAnsi="Times New Roman"/>
          <w:bCs/>
        </w:rPr>
        <w:t>énzmosás, vagy a terrorizmus finanszírozása bűncselekmények törvényi tényállásának elemzése</w:t>
      </w:r>
      <w:r w:rsidR="00D31113" w:rsidRPr="00165BD8">
        <w:rPr>
          <w:rFonts w:ascii="Times New Roman" w:hAnsi="Times New Roman"/>
          <w:bCs/>
        </w:rPr>
        <w:t>,</w:t>
      </w:r>
      <w:r w:rsidR="00E74BFF" w:rsidRPr="00165BD8">
        <w:rPr>
          <w:rFonts w:ascii="Times New Roman" w:hAnsi="Times New Roman"/>
          <w:bCs/>
        </w:rPr>
        <w:t xml:space="preserve"> </w:t>
      </w:r>
      <w:r w:rsidR="008A01BF" w:rsidRPr="00165BD8">
        <w:rPr>
          <w:rFonts w:ascii="Times New Roman" w:hAnsi="Times New Roman"/>
          <w:bCs/>
        </w:rPr>
        <w:t xml:space="preserve">illetve </w:t>
      </w:r>
      <w:r w:rsidR="00E74BFF" w:rsidRPr="00165BD8">
        <w:rPr>
          <w:rFonts w:ascii="Times New Roman" w:hAnsi="Times New Roman"/>
          <w:bCs/>
        </w:rPr>
        <w:t>a tényállási elemek felismerése</w:t>
      </w:r>
      <w:r w:rsidR="00A45418" w:rsidRPr="00165BD8">
        <w:rPr>
          <w:rFonts w:ascii="Times New Roman" w:hAnsi="Times New Roman"/>
          <w:bCs/>
        </w:rPr>
        <w:t>, ugyanakkor a szolgáltatás nyújtásához elengedhetetlen</w:t>
      </w:r>
      <w:r w:rsidR="008A6C58" w:rsidRPr="00165BD8">
        <w:rPr>
          <w:rFonts w:ascii="Times New Roman" w:hAnsi="Times New Roman"/>
          <w:bCs/>
        </w:rPr>
        <w:t xml:space="preserve"> szakmai ismeret és</w:t>
      </w:r>
      <w:r w:rsidR="00A45418" w:rsidRPr="00165BD8">
        <w:rPr>
          <w:rFonts w:ascii="Times New Roman" w:hAnsi="Times New Roman"/>
          <w:bCs/>
        </w:rPr>
        <w:t xml:space="preserve"> körültekintés mellett fel kell ismernie </w:t>
      </w:r>
      <w:r w:rsidR="008B59F4" w:rsidRPr="00165BD8">
        <w:rPr>
          <w:rFonts w:ascii="Times New Roman" w:hAnsi="Times New Roman"/>
          <w:bCs/>
        </w:rPr>
        <w:t xml:space="preserve">azokat a bonyolult vagy szokatlan ügyleteket, amelyeknek nincs látható gazdasági, vagy nyilvánvalóan jogszerű célja. </w:t>
      </w:r>
    </w:p>
    <w:p w:rsidR="00165BD8" w:rsidRDefault="00165BD8" w:rsidP="00B900CA">
      <w:pPr>
        <w:widowControl/>
        <w:ind w:right="-1"/>
        <w:jc w:val="both"/>
        <w:rPr>
          <w:rFonts w:ascii="Times New Roman" w:hAnsi="Times New Roman"/>
          <w:b/>
          <w:bCs/>
        </w:rPr>
      </w:pPr>
    </w:p>
    <w:p w:rsidR="00200C6A" w:rsidRDefault="008A01BF" w:rsidP="005275E2">
      <w:pPr>
        <w:widowControl/>
        <w:numPr>
          <w:ilvl w:val="0"/>
          <w:numId w:val="13"/>
        </w:numPr>
        <w:ind w:right="-1"/>
        <w:jc w:val="both"/>
        <w:rPr>
          <w:rFonts w:ascii="Times New Roman" w:hAnsi="Times New Roman"/>
          <w:b/>
          <w:bCs/>
        </w:rPr>
      </w:pPr>
      <w:r w:rsidRPr="00200C6A">
        <w:rPr>
          <w:rFonts w:ascii="Times New Roman" w:hAnsi="Times New Roman"/>
          <w:b/>
          <w:bCs/>
        </w:rPr>
        <w:t xml:space="preserve">Az üzleti kapcsolat </w:t>
      </w:r>
      <w:r w:rsidR="00200C6A" w:rsidRPr="00200C6A">
        <w:rPr>
          <w:rFonts w:ascii="Times New Roman" w:hAnsi="Times New Roman"/>
          <w:b/>
          <w:bCs/>
        </w:rPr>
        <w:t>létesítésekor</w:t>
      </w:r>
      <w:r w:rsidRPr="00200C6A">
        <w:rPr>
          <w:rFonts w:ascii="Times New Roman" w:hAnsi="Times New Roman"/>
          <w:b/>
          <w:bCs/>
        </w:rPr>
        <w:t xml:space="preserve"> </w:t>
      </w:r>
      <w:r w:rsidR="00790084">
        <w:rPr>
          <w:rFonts w:ascii="Times New Roman" w:hAnsi="Times New Roman"/>
          <w:b/>
          <w:bCs/>
        </w:rPr>
        <w:t>(ügyleti megbízás elfogadásakor)</w:t>
      </w:r>
    </w:p>
    <w:p w:rsidR="00165BD8" w:rsidRDefault="00165BD8" w:rsidP="00165BD8">
      <w:pPr>
        <w:widowControl/>
        <w:ind w:left="1080" w:right="-1"/>
        <w:jc w:val="both"/>
        <w:rPr>
          <w:rFonts w:ascii="Times New Roman" w:hAnsi="Times New Roman"/>
          <w:b/>
          <w:bCs/>
        </w:rPr>
      </w:pPr>
    </w:p>
    <w:p w:rsidR="00200C6A" w:rsidRDefault="0084091C" w:rsidP="005275E2">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790084" w:rsidRDefault="00790084" w:rsidP="005275E2">
      <w:pPr>
        <w:widowControl/>
        <w:numPr>
          <w:ilvl w:val="0"/>
          <w:numId w:val="5"/>
        </w:numPr>
        <w:ind w:right="-1"/>
        <w:jc w:val="both"/>
        <w:rPr>
          <w:rFonts w:ascii="Times New Roman" w:hAnsi="Times New Roman"/>
          <w:bCs/>
        </w:rPr>
      </w:pPr>
      <w:r>
        <w:rPr>
          <w:rFonts w:ascii="Times New Roman" w:hAnsi="Times New Roman"/>
          <w:bCs/>
        </w:rPr>
        <w:t>az ügyfél magáról, tevékenységéről hamis információt, adatot szolgáltat;</w:t>
      </w:r>
    </w:p>
    <w:p w:rsidR="00790084" w:rsidRPr="008B23F0" w:rsidRDefault="00790084" w:rsidP="00A13815">
      <w:pPr>
        <w:widowControl/>
        <w:numPr>
          <w:ilvl w:val="0"/>
          <w:numId w:val="5"/>
        </w:numPr>
        <w:jc w:val="both"/>
        <w:rPr>
          <w:rFonts w:ascii="Times New Roman" w:hAnsi="Times New Roman"/>
        </w:rPr>
      </w:pPr>
      <w:r>
        <w:rPr>
          <w:rFonts w:ascii="Times New Roman" w:hAnsi="Times New Roman"/>
        </w:rPr>
        <w:t>az ügyfél személyazonosítás nélkül</w:t>
      </w:r>
      <w:r w:rsidRPr="003A38A2">
        <w:rPr>
          <w:rFonts w:ascii="Times New Roman" w:hAnsi="Times New Roman"/>
        </w:rPr>
        <w:t xml:space="preserve"> kíván ügyletet lebonyolítani,</w:t>
      </w:r>
      <w:r>
        <w:rPr>
          <w:rFonts w:ascii="Times New Roman" w:hAnsi="Times New Roman"/>
        </w:rPr>
        <w:t xml:space="preserve"> </w:t>
      </w:r>
      <w:r w:rsidRPr="00DB00F0">
        <w:rPr>
          <w:rFonts w:ascii="Times New Roman" w:hAnsi="Times New Roman"/>
        </w:rPr>
        <w:t xml:space="preserve">vagy megtagadja </w:t>
      </w:r>
      <w:r>
        <w:rPr>
          <w:rFonts w:ascii="Times New Roman" w:hAnsi="Times New Roman"/>
        </w:rPr>
        <w:t xml:space="preserve">az ügyfél-átvilágításhoz szükséges információk </w:t>
      </w:r>
      <w:r w:rsidRPr="003A38A2">
        <w:rPr>
          <w:rFonts w:ascii="Times New Roman" w:hAnsi="Times New Roman"/>
        </w:rPr>
        <w:t>megad</w:t>
      </w:r>
      <w:r>
        <w:rPr>
          <w:rFonts w:ascii="Times New Roman" w:hAnsi="Times New Roman"/>
        </w:rPr>
        <w:t>ását</w:t>
      </w:r>
      <w:r w:rsidRPr="003A38A2">
        <w:rPr>
          <w:rFonts w:ascii="Times New Roman" w:hAnsi="Times New Roman"/>
        </w:rPr>
        <w:t xml:space="preserve">, vagy </w:t>
      </w:r>
      <w:r>
        <w:rPr>
          <w:rFonts w:ascii="Times New Roman" w:hAnsi="Times New Roman"/>
        </w:rPr>
        <w:t>az</w:t>
      </w:r>
      <w:r w:rsidRPr="00DB00F0">
        <w:rPr>
          <w:rFonts w:ascii="Times New Roman" w:hAnsi="Times New Roman"/>
        </w:rPr>
        <w:t xml:space="preserve"> ügyletet</w:t>
      </w:r>
      <w:r>
        <w:rPr>
          <w:rFonts w:ascii="Times New Roman" w:hAnsi="Times New Roman"/>
        </w:rPr>
        <w:t xml:space="preserve"> nem kívánja folytatni</w:t>
      </w:r>
      <w:r w:rsidRPr="00DB00F0">
        <w:rPr>
          <w:rFonts w:ascii="Times New Roman" w:hAnsi="Times New Roman"/>
        </w:rPr>
        <w:t>, miután tájékoztatták, hogy magát ügyfél-átvilágításnak</w:t>
      </w:r>
      <w:r>
        <w:rPr>
          <w:rFonts w:ascii="Times New Roman" w:hAnsi="Times New Roman"/>
        </w:rPr>
        <w:t xml:space="preserve"> </w:t>
      </w:r>
      <w:r w:rsidRPr="00DB00F0">
        <w:rPr>
          <w:rFonts w:ascii="Times New Roman" w:hAnsi="Times New Roman"/>
        </w:rPr>
        <w:t>kell alávetnie;</w:t>
      </w:r>
    </w:p>
    <w:p w:rsidR="00200C6A" w:rsidRPr="00165BD8" w:rsidRDefault="0084091C" w:rsidP="00A13815">
      <w:pPr>
        <w:widowControl/>
        <w:numPr>
          <w:ilvl w:val="0"/>
          <w:numId w:val="5"/>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 xml:space="preserve"> tényleges tulajdonos személyéről az ügyfél szervezet képviselője hamis információt ad</w:t>
      </w:r>
      <w:r w:rsidRPr="00165BD8">
        <w:rPr>
          <w:rFonts w:ascii="Times New Roman" w:hAnsi="Times New Roman"/>
          <w:bCs/>
        </w:rPr>
        <w:t>, illetve a tényleges tulajdonos kilétével, személyazonosságával kapcsolatos kétség nem volt megszüntethető a szabályzatban leírt módon</w:t>
      </w:r>
      <w:r w:rsidR="00ED1152" w:rsidRPr="00165BD8">
        <w:rPr>
          <w:rFonts w:ascii="Times New Roman" w:hAnsi="Times New Roman"/>
          <w:bCs/>
        </w:rPr>
        <w:t xml:space="preserve">. Például </w:t>
      </w:r>
      <w:r w:rsidR="004C28E7">
        <w:rPr>
          <w:rFonts w:ascii="Times New Roman" w:hAnsi="Times New Roman"/>
        </w:rPr>
        <w:t>a szolgáltató számára hozzáférhető nyilvántartásokban nem ellenőrizhető az ügyfél szervezetben tag külföldön bejegyzett szervezet tulajdonosi háttere</w:t>
      </w:r>
      <w:r w:rsidR="00294343">
        <w:rPr>
          <w:rFonts w:ascii="Times New Roman" w:hAnsi="Times New Roman"/>
        </w:rPr>
        <w:t>,</w:t>
      </w:r>
      <w:r w:rsidR="004C28E7">
        <w:rPr>
          <w:rFonts w:ascii="Times New Roman" w:hAnsi="Times New Roman"/>
        </w:rPr>
        <w:t xml:space="preserve"> az ügyfél képviselője pedig nem tudja a nyilatkozatában foglaltakat okirat másolattal igazolni. </w:t>
      </w:r>
    </w:p>
    <w:p w:rsidR="004C4FCD" w:rsidRDefault="0084091C" w:rsidP="00A13815">
      <w:pPr>
        <w:widowControl/>
        <w:numPr>
          <w:ilvl w:val="0"/>
          <w:numId w:val="5"/>
        </w:numPr>
        <w:ind w:right="-1"/>
        <w:jc w:val="both"/>
        <w:rPr>
          <w:rFonts w:ascii="Times New Roman" w:hAnsi="Times New Roman"/>
          <w:bCs/>
        </w:rPr>
      </w:pPr>
      <w:r w:rsidRPr="00165BD8">
        <w:rPr>
          <w:rFonts w:ascii="Times New Roman" w:hAnsi="Times New Roman"/>
          <w:bCs/>
        </w:rPr>
        <w:t>a</w:t>
      </w:r>
      <w:r w:rsidR="004C4FCD" w:rsidRPr="00165BD8">
        <w:rPr>
          <w:rFonts w:ascii="Times New Roman" w:hAnsi="Times New Roman"/>
          <w:bCs/>
        </w:rPr>
        <w:t>z ügyfél-átvilágítás során kötelezően rögzítendő adatok teljeskörűen nem szerezhetőek be az ügyfél közreműködésének hiánya miat</w:t>
      </w:r>
      <w:r w:rsidR="003D1AF1" w:rsidRPr="003D1AF1">
        <w:rPr>
          <w:rFonts w:ascii="Times New Roman" w:hAnsi="Times New Roman"/>
          <w:bCs/>
        </w:rPr>
        <w:t>t</w:t>
      </w:r>
      <w:r w:rsidR="006271E7">
        <w:rPr>
          <w:rFonts w:ascii="Times New Roman" w:hAnsi="Times New Roman"/>
          <w:bCs/>
        </w:rPr>
        <w:t>;</w:t>
      </w:r>
    </w:p>
    <w:p w:rsidR="002E3973" w:rsidRDefault="002E3973" w:rsidP="00A13815">
      <w:pPr>
        <w:widowControl/>
        <w:numPr>
          <w:ilvl w:val="0"/>
          <w:numId w:val="5"/>
        </w:numPr>
        <w:ind w:right="-1"/>
        <w:jc w:val="both"/>
        <w:rPr>
          <w:rFonts w:ascii="Times New Roman" w:hAnsi="Times New Roman"/>
          <w:bCs/>
        </w:rPr>
      </w:pPr>
      <w:r>
        <w:rPr>
          <w:rFonts w:ascii="Times New Roman" w:hAnsi="Times New Roman"/>
          <w:bCs/>
        </w:rPr>
        <w:t xml:space="preserve">az ügyfél szervezet vezetője, tényleges tulajdonosa </w:t>
      </w:r>
      <w:r w:rsidR="00962199" w:rsidRPr="00962199">
        <w:rPr>
          <w:rFonts w:cs="Times"/>
          <w:iCs/>
        </w:rPr>
        <w:t>stratégiai hiányosságokkal rendelkező, kiemelt kockázatot jelentő harmadik ország</w:t>
      </w:r>
      <w:r w:rsidR="00962199">
        <w:rPr>
          <w:rFonts w:ascii="Times New Roman" w:hAnsi="Times New Roman"/>
          <w:bCs/>
        </w:rPr>
        <w:t xml:space="preserve"> </w:t>
      </w:r>
      <w:r w:rsidR="004C28E7">
        <w:rPr>
          <w:rFonts w:ascii="Times New Roman" w:hAnsi="Times New Roman"/>
          <w:bCs/>
        </w:rPr>
        <w:t>állampolgára</w:t>
      </w:r>
      <w:r w:rsidR="006271E7">
        <w:rPr>
          <w:rFonts w:ascii="Times New Roman" w:hAnsi="Times New Roman"/>
          <w:bCs/>
        </w:rPr>
        <w:t>;</w:t>
      </w:r>
      <w:r>
        <w:rPr>
          <w:rFonts w:ascii="Times New Roman" w:hAnsi="Times New Roman"/>
          <w:bCs/>
        </w:rPr>
        <w:t xml:space="preserve"> </w:t>
      </w:r>
    </w:p>
    <w:p w:rsidR="006271E7" w:rsidRPr="00165BD8" w:rsidRDefault="006271E7" w:rsidP="00A13815">
      <w:pPr>
        <w:widowControl/>
        <w:numPr>
          <w:ilvl w:val="0"/>
          <w:numId w:val="5"/>
        </w:numPr>
        <w:ind w:right="-1"/>
        <w:jc w:val="both"/>
        <w:rPr>
          <w:rFonts w:ascii="Times New Roman" w:hAnsi="Times New Roman"/>
          <w:bCs/>
        </w:rPr>
      </w:pPr>
      <w:r>
        <w:rPr>
          <w:rFonts w:ascii="Times New Roman" w:hAnsi="Times New Roman"/>
          <w:bCs/>
        </w:rPr>
        <w:t xml:space="preserve">az ügyfél szervezet valamely </w:t>
      </w:r>
      <w:r w:rsidR="00962199" w:rsidRPr="00962199">
        <w:rPr>
          <w:rFonts w:cs="Times"/>
          <w:iCs/>
        </w:rPr>
        <w:t>stratégiai hiányosságokkal rendelkező, kiemelt kockázatot jelentő harmadik ország</w:t>
      </w:r>
      <w:r w:rsidR="00962199" w:rsidRPr="00962199">
        <w:rPr>
          <w:rFonts w:ascii="Times New Roman" w:hAnsi="Times New Roman"/>
          <w:bCs/>
        </w:rPr>
        <w:t xml:space="preserve"> </w:t>
      </w:r>
      <w:r>
        <w:rPr>
          <w:rFonts w:ascii="Times New Roman" w:hAnsi="Times New Roman"/>
          <w:bCs/>
        </w:rPr>
        <w:t>bejegyzett gazdasá</w:t>
      </w:r>
      <w:r w:rsidR="007B02B6">
        <w:rPr>
          <w:rFonts w:ascii="Times New Roman" w:hAnsi="Times New Roman"/>
          <w:bCs/>
        </w:rPr>
        <w:t>g</w:t>
      </w:r>
      <w:r>
        <w:rPr>
          <w:rFonts w:ascii="Times New Roman" w:hAnsi="Times New Roman"/>
          <w:bCs/>
        </w:rPr>
        <w:t xml:space="preserve">i társaság leányvállalata, vagy </w:t>
      </w:r>
      <w:r w:rsidR="004C28E7">
        <w:rPr>
          <w:rFonts w:ascii="Times New Roman" w:hAnsi="Times New Roman"/>
          <w:bCs/>
        </w:rPr>
        <w:t xml:space="preserve">ilyen </w:t>
      </w:r>
      <w:r>
        <w:rPr>
          <w:rFonts w:ascii="Times New Roman" w:hAnsi="Times New Roman"/>
          <w:bCs/>
        </w:rPr>
        <w:t>szervezet magyarországi képviselete.</w:t>
      </w:r>
    </w:p>
    <w:p w:rsidR="004C4FCD" w:rsidRDefault="004C4FCD" w:rsidP="00165BD8">
      <w:pPr>
        <w:widowControl/>
        <w:ind w:left="720" w:right="-1"/>
        <w:jc w:val="both"/>
        <w:rPr>
          <w:rFonts w:ascii="Times New Roman" w:hAnsi="Times New Roman"/>
          <w:b/>
          <w:bCs/>
        </w:rPr>
      </w:pPr>
    </w:p>
    <w:p w:rsidR="0084091C" w:rsidRDefault="0084091C" w:rsidP="005275E2">
      <w:pPr>
        <w:widowControl/>
        <w:numPr>
          <w:ilvl w:val="0"/>
          <w:numId w:val="13"/>
        </w:numPr>
        <w:ind w:right="-1"/>
        <w:jc w:val="both"/>
        <w:rPr>
          <w:rFonts w:ascii="Times New Roman" w:hAnsi="Times New Roman"/>
          <w:b/>
          <w:bCs/>
        </w:rPr>
      </w:pPr>
      <w:r>
        <w:rPr>
          <w:rFonts w:ascii="Times New Roman" w:hAnsi="Times New Roman"/>
          <w:b/>
          <w:bCs/>
        </w:rPr>
        <w:t>Az üzleti kapcsolat fennállása alatt</w:t>
      </w:r>
    </w:p>
    <w:p w:rsidR="00741A6F" w:rsidRPr="00E05199" w:rsidRDefault="00741A6F" w:rsidP="00165BD8">
      <w:pPr>
        <w:widowControl/>
        <w:ind w:left="720" w:right="-1"/>
        <w:jc w:val="both"/>
        <w:rPr>
          <w:rFonts w:ascii="Times New Roman" w:hAnsi="Times New Roman"/>
          <w:b/>
          <w:bCs/>
        </w:rPr>
      </w:pP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47359A" w:rsidRDefault="00572B04" w:rsidP="00A13815">
      <w:pPr>
        <w:numPr>
          <w:ilvl w:val="0"/>
          <w:numId w:val="5"/>
        </w:numPr>
        <w:ind w:right="-1"/>
        <w:jc w:val="both"/>
        <w:rPr>
          <w:rFonts w:ascii="Times New Roman" w:hAnsi="Times New Roman"/>
        </w:rPr>
      </w:pPr>
      <w:r w:rsidRPr="00E05199">
        <w:rPr>
          <w:rFonts w:ascii="Times New Roman" w:hAnsi="Times New Roman"/>
        </w:rPr>
        <w:t xml:space="preserve">ismeretlen eredetű, jogcím nélküli (jogszabályi előírással, ügyfél nyilatkozatával, illetve </w:t>
      </w:r>
      <w:r w:rsidRPr="00E05199">
        <w:rPr>
          <w:rFonts w:ascii="Times New Roman" w:hAnsi="Times New Roman"/>
        </w:rPr>
        <w:lastRenderedPageBreak/>
        <w:t>szerződéssel, megállapodással alá nem támasztott) átutalások, készpénzmozgások;</w:t>
      </w:r>
    </w:p>
    <w:p w:rsidR="00DB7CC1" w:rsidRPr="00A13815" w:rsidRDefault="00DB7CC1" w:rsidP="00A13815">
      <w:pPr>
        <w:numPr>
          <w:ilvl w:val="0"/>
          <w:numId w:val="5"/>
        </w:numPr>
        <w:ind w:right="-1"/>
        <w:jc w:val="both"/>
        <w:rPr>
          <w:rFonts w:ascii="Times New Roman" w:hAnsi="Times New Roman"/>
        </w:rPr>
      </w:pPr>
      <w:r>
        <w:rPr>
          <w:rFonts w:ascii="Times New Roman" w:hAnsi="Times New Roman"/>
        </w:rPr>
        <w:t>r</w:t>
      </w:r>
      <w:r>
        <w:t>endszeres készpénzes beszerzések (kiadások), amelyekre a társaság készpénz bevételei nem nyújtanak fedezetet., ennek következtében több millió forintos tagi hitel, vagy tulajdonosokkal szembeni  kötelezettség keletkezik</w:t>
      </w:r>
    </w:p>
    <w:p w:rsidR="003773AE" w:rsidRPr="00E05199" w:rsidRDefault="003773AE" w:rsidP="00A13815">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r w:rsidR="0047359A">
        <w:rPr>
          <w:rFonts w:ascii="Times New Roman" w:hAnsi="Times New Roman"/>
        </w:rPr>
        <w:t>;</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 xml:space="preserve">rendszeres és nagy összegű leltári többletek, illetve hiányok, </w:t>
      </w:r>
      <w:r w:rsidR="00DB7CC1">
        <w:rPr>
          <w:rFonts w:ascii="Times New Roman" w:hAnsi="Times New Roman"/>
        </w:rPr>
        <w:t>melynek nincs racionális indoka</w:t>
      </w:r>
      <w:r w:rsidRPr="00E05199">
        <w:rPr>
          <w:rFonts w:ascii="Times New Roman" w:hAnsi="Times New Roman"/>
        </w:rPr>
        <w:t>;</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sidR="006A20BC">
        <w:rPr>
          <w:rFonts w:ascii="Times New Roman" w:hAnsi="Times New Roman"/>
        </w:rPr>
        <w:t xml:space="preserve"> </w:t>
      </w:r>
      <w:r w:rsidR="00C22ACB" w:rsidRPr="00E05199">
        <w:rPr>
          <w:rFonts w:ascii="Times New Roman" w:hAnsi="Times New Roman"/>
        </w:rPr>
        <w:t>(társaság)</w:t>
      </w:r>
      <w:r w:rsidRPr="00E05199">
        <w:rPr>
          <w:rFonts w:ascii="Times New Roman" w:hAnsi="Times New Roman"/>
        </w:rPr>
        <w:t xml:space="preserve"> szabályos hitelfelvétellel, kölcsönnel nem igazolható nagy összegű befektetése;</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572B04" w:rsidRPr="00E05199" w:rsidRDefault="00572B04" w:rsidP="00A13815">
      <w:pPr>
        <w:numPr>
          <w:ilvl w:val="0"/>
          <w:numId w:val="5"/>
        </w:numPr>
        <w:ind w:right="-1"/>
        <w:jc w:val="both"/>
        <w:rPr>
          <w:rFonts w:ascii="Times New Roman" w:hAnsi="Times New Roman"/>
        </w:rPr>
      </w:pPr>
      <w:r w:rsidRPr="00E05199">
        <w:rPr>
          <w:rFonts w:ascii="Times New Roman" w:hAnsi="Times New Roman"/>
        </w:rPr>
        <w:t>szokatlanul nagy összegű és nemű valuta-tranzakciók;</w:t>
      </w:r>
    </w:p>
    <w:p w:rsidR="00572B04" w:rsidRDefault="00572B04" w:rsidP="00A13815">
      <w:pPr>
        <w:numPr>
          <w:ilvl w:val="0"/>
          <w:numId w:val="5"/>
        </w:numPr>
        <w:ind w:right="-1"/>
        <w:jc w:val="both"/>
        <w:rPr>
          <w:rFonts w:ascii="Times New Roman" w:hAnsi="Times New Roman"/>
        </w:rPr>
      </w:pPr>
      <w:r w:rsidRPr="00E05199">
        <w:rPr>
          <w:rFonts w:ascii="Times New Roman" w:hAnsi="Times New Roman"/>
        </w:rPr>
        <w:t xml:space="preserve">házipénztár gyors növekedése, </w:t>
      </w:r>
      <w:r w:rsidR="0079080D">
        <w:rPr>
          <w:rFonts w:ascii="Times New Roman" w:hAnsi="Times New Roman"/>
        </w:rPr>
        <w:t>folyamatosan magas egyenlege, amelyet az ügyfél tevékenysége nem indokol</w:t>
      </w:r>
      <w:r w:rsidR="008B5B53">
        <w:rPr>
          <w:rFonts w:ascii="Times New Roman" w:hAnsi="Times New Roman"/>
        </w:rPr>
        <w:t>;</w:t>
      </w:r>
      <w:r w:rsidR="00FA3710">
        <w:rPr>
          <w:rFonts w:ascii="Times New Roman" w:hAnsi="Times New Roman"/>
        </w:rPr>
        <w:t xml:space="preserve"> </w:t>
      </w:r>
    </w:p>
    <w:p w:rsidR="003773AE" w:rsidRDefault="003773AE" w:rsidP="00A13815">
      <w:pPr>
        <w:numPr>
          <w:ilvl w:val="0"/>
          <w:numId w:val="5"/>
        </w:numPr>
        <w:ind w:right="-1"/>
        <w:jc w:val="both"/>
        <w:rPr>
          <w:rFonts w:ascii="Times New Roman" w:hAnsi="Times New Roman"/>
        </w:rPr>
      </w:pPr>
      <w:r>
        <w:rPr>
          <w:rFonts w:ascii="Times New Roman" w:hAnsi="Times New Roman"/>
        </w:rPr>
        <w:t>a cég valam</w:t>
      </w:r>
      <w:r w:rsidR="000C4CD2">
        <w:rPr>
          <w:rFonts w:ascii="Times New Roman" w:hAnsi="Times New Roman"/>
        </w:rPr>
        <w:t>ely</w:t>
      </w:r>
      <w:r>
        <w:rPr>
          <w:rFonts w:ascii="Times New Roman" w:hAnsi="Times New Roman"/>
        </w:rPr>
        <w:t xml:space="preserve"> bankszámláján </w:t>
      </w:r>
      <w:r w:rsidR="00EE4532">
        <w:rPr>
          <w:rFonts w:ascii="Times New Roman" w:hAnsi="Times New Roman"/>
        </w:rPr>
        <w:t xml:space="preserve">racionális gazdasági cél nélkül </w:t>
      </w:r>
      <w:r>
        <w:rPr>
          <w:rFonts w:ascii="Times New Roman" w:hAnsi="Times New Roman"/>
        </w:rPr>
        <w:t xml:space="preserve">„átfolyatják” a pénzt; </w:t>
      </w:r>
    </w:p>
    <w:p w:rsidR="00B81898" w:rsidRDefault="00A9601A" w:rsidP="00A13815">
      <w:pPr>
        <w:numPr>
          <w:ilvl w:val="0"/>
          <w:numId w:val="5"/>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C162D2">
        <w:rPr>
          <w:rFonts w:ascii="Times New Roman" w:hAnsi="Times New Roman"/>
        </w:rPr>
        <w:t>szervezet</w:t>
      </w:r>
      <w:r w:rsidR="00B81898">
        <w:rPr>
          <w:rFonts w:ascii="Times New Roman" w:hAnsi="Times New Roman"/>
        </w:rPr>
        <w:t>b</w:t>
      </w:r>
      <w:r w:rsidR="00C162D2">
        <w:rPr>
          <w:rFonts w:ascii="Times New Roman" w:hAnsi="Times New Roman"/>
        </w:rPr>
        <w:t>e</w:t>
      </w:r>
      <w:r w:rsidR="00B81898">
        <w:rPr>
          <w:rFonts w:ascii="Times New Roman" w:hAnsi="Times New Roman"/>
        </w:rPr>
        <w:t xml:space="preserve">n </w:t>
      </w:r>
      <w:r w:rsidR="000C4CD2">
        <w:rPr>
          <w:rFonts w:ascii="Times New Roman" w:hAnsi="Times New Roman"/>
        </w:rPr>
        <w:t>külföldön bejegyzett szervezet</w:t>
      </w:r>
      <w:r w:rsidR="00B81898">
        <w:rPr>
          <w:rFonts w:ascii="Times New Roman" w:hAnsi="Times New Roman"/>
        </w:rPr>
        <w:t xml:space="preserve"> tag van, amely az általa nyújtott tagi hitelt </w:t>
      </w:r>
      <w:r w:rsidR="00B4284E">
        <w:rPr>
          <w:rFonts w:ascii="Times New Roman" w:hAnsi="Times New Roman"/>
        </w:rPr>
        <w:t>a szerződésben foglaltaktól eltérően</w:t>
      </w:r>
      <w:r w:rsidR="00B81898">
        <w:rPr>
          <w:rFonts w:ascii="Times New Roman" w:hAnsi="Times New Roman"/>
        </w:rPr>
        <w:t xml:space="preserve"> </w:t>
      </w:r>
      <w:r w:rsidR="002C6643">
        <w:rPr>
          <w:rFonts w:ascii="Times New Roman" w:hAnsi="Times New Roman"/>
        </w:rPr>
        <w:t>veszi ki;</w:t>
      </w:r>
      <w:r w:rsidR="00B81898">
        <w:rPr>
          <w:rFonts w:ascii="Times New Roman" w:hAnsi="Times New Roman"/>
        </w:rPr>
        <w:t xml:space="preserve"> </w:t>
      </w:r>
    </w:p>
    <w:p w:rsidR="00B81898" w:rsidRDefault="00A9601A" w:rsidP="00A13815">
      <w:pPr>
        <w:numPr>
          <w:ilvl w:val="0"/>
          <w:numId w:val="5"/>
        </w:numPr>
        <w:ind w:right="-1"/>
        <w:jc w:val="both"/>
        <w:rPr>
          <w:rFonts w:ascii="Times New Roman" w:hAnsi="Times New Roman"/>
        </w:rPr>
      </w:pPr>
      <w:r>
        <w:rPr>
          <w:rFonts w:ascii="Times New Roman" w:hAnsi="Times New Roman"/>
        </w:rPr>
        <w:t>a</w:t>
      </w:r>
      <w:r w:rsidR="002E4BDE">
        <w:rPr>
          <w:rFonts w:ascii="Times New Roman" w:hAnsi="Times New Roman"/>
        </w:rPr>
        <w:t xml:space="preserve">z ügyfél </w:t>
      </w:r>
      <w:r w:rsidR="000C4CD2">
        <w:rPr>
          <w:rFonts w:ascii="Times New Roman" w:hAnsi="Times New Roman"/>
        </w:rPr>
        <w:t>szervezetben</w:t>
      </w:r>
      <w:r w:rsidR="002E4BDE">
        <w:rPr>
          <w:rFonts w:ascii="Times New Roman" w:hAnsi="Times New Roman"/>
        </w:rPr>
        <w:t xml:space="preserve"> tulajdonos</w:t>
      </w:r>
      <w:r w:rsidR="002C6643">
        <w:rPr>
          <w:rFonts w:ascii="Times New Roman" w:hAnsi="Times New Roman"/>
        </w:rPr>
        <w:t xml:space="preserve"> és</w:t>
      </w:r>
      <w:r w:rsidR="002E4BDE">
        <w:rPr>
          <w:rFonts w:ascii="Times New Roman" w:hAnsi="Times New Roman"/>
        </w:rPr>
        <w:t xml:space="preserve"> vezető tisztségviselő váltás következtében külföldi lakóhellyel rendelkező</w:t>
      </w:r>
      <w:r w:rsidR="002C6643">
        <w:rPr>
          <w:rFonts w:ascii="Times New Roman" w:hAnsi="Times New Roman"/>
        </w:rPr>
        <w:t xml:space="preserve"> személy(ek) lett(ek) a tag</w:t>
      </w:r>
      <w:r w:rsidR="009A0104">
        <w:rPr>
          <w:rFonts w:ascii="Times New Roman" w:hAnsi="Times New Roman"/>
        </w:rPr>
        <w:t>(</w:t>
      </w:r>
      <w:r w:rsidR="002C6643">
        <w:rPr>
          <w:rFonts w:ascii="Times New Roman" w:hAnsi="Times New Roman"/>
        </w:rPr>
        <w:t>ok</w:t>
      </w:r>
      <w:r w:rsidR="009A0104">
        <w:rPr>
          <w:rFonts w:ascii="Times New Roman" w:hAnsi="Times New Roman"/>
        </w:rPr>
        <w:t>)</w:t>
      </w:r>
      <w:r w:rsidR="002C6643">
        <w:rPr>
          <w:rFonts w:ascii="Times New Roman" w:hAnsi="Times New Roman"/>
        </w:rPr>
        <w:t>, vezető tisztségvisel</w:t>
      </w:r>
      <w:r w:rsidR="006239DC">
        <w:rPr>
          <w:rFonts w:ascii="Times New Roman" w:hAnsi="Times New Roman"/>
        </w:rPr>
        <w:t>ő</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aki</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xml:space="preserve"> képviseletében más személy</w:t>
      </w:r>
      <w:r w:rsidR="009A0104">
        <w:rPr>
          <w:rFonts w:ascii="Times New Roman" w:hAnsi="Times New Roman"/>
        </w:rPr>
        <w:t>(</w:t>
      </w:r>
      <w:r w:rsidR="002C6643">
        <w:rPr>
          <w:rFonts w:ascii="Times New Roman" w:hAnsi="Times New Roman"/>
        </w:rPr>
        <w:t>ek</w:t>
      </w:r>
      <w:r w:rsidR="009A0104">
        <w:rPr>
          <w:rFonts w:ascii="Times New Roman" w:hAnsi="Times New Roman"/>
        </w:rPr>
        <w:t>)</w:t>
      </w:r>
      <w:r w:rsidR="002C6643">
        <w:rPr>
          <w:rFonts w:ascii="Times New Roman" w:hAnsi="Times New Roman"/>
        </w:rPr>
        <w:t xml:space="preserve"> jár</w:t>
      </w:r>
      <w:r w:rsidR="009A0104">
        <w:rPr>
          <w:rFonts w:ascii="Times New Roman" w:hAnsi="Times New Roman"/>
        </w:rPr>
        <w:t>(</w:t>
      </w:r>
      <w:r w:rsidR="002C6643">
        <w:rPr>
          <w:rFonts w:ascii="Times New Roman" w:hAnsi="Times New Roman"/>
        </w:rPr>
        <w:t>nak</w:t>
      </w:r>
      <w:r w:rsidR="009A0104">
        <w:rPr>
          <w:rFonts w:ascii="Times New Roman" w:hAnsi="Times New Roman"/>
        </w:rPr>
        <w:t>)</w:t>
      </w:r>
      <w:r w:rsidR="002C6643">
        <w:rPr>
          <w:rFonts w:ascii="Times New Roman" w:hAnsi="Times New Roman"/>
        </w:rPr>
        <w:t xml:space="preserve"> el a szolgáltatónál;</w:t>
      </w:r>
    </w:p>
    <w:p w:rsidR="002C6643" w:rsidRDefault="00A9601A" w:rsidP="00A13815">
      <w:pPr>
        <w:numPr>
          <w:ilvl w:val="0"/>
          <w:numId w:val="5"/>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317D21">
        <w:rPr>
          <w:rFonts w:ascii="Times New Roman" w:hAnsi="Times New Roman"/>
        </w:rPr>
        <w:t>;</w:t>
      </w:r>
    </w:p>
    <w:p w:rsidR="000C4CD2" w:rsidRDefault="00737150" w:rsidP="00A13815">
      <w:pPr>
        <w:widowControl/>
        <w:numPr>
          <w:ilvl w:val="0"/>
          <w:numId w:val="5"/>
        </w:numPr>
        <w:autoSpaceDE/>
        <w:autoSpaceDN/>
        <w:adjustRightInd/>
        <w:ind w:right="-1"/>
        <w:jc w:val="both"/>
        <w:rPr>
          <w:rFonts w:ascii="Times New Roman" w:hAnsi="Times New Roman"/>
        </w:rPr>
      </w:pPr>
      <w:r>
        <w:rPr>
          <w:rFonts w:ascii="Times New Roman" w:hAnsi="Times New Roman"/>
        </w:rPr>
        <w:t>szolgáltatási</w:t>
      </w:r>
      <w:r w:rsidR="00FF63D3">
        <w:rPr>
          <w:rFonts w:ascii="Times New Roman" w:hAnsi="Times New Roman"/>
        </w:rPr>
        <w:t xml:space="preserve"> – különösen: tanácsadás, takarítás, építőipari szolgáltatás, munkaerő kölcsönzés, hirdetés, reklám, filmgyártás – </w:t>
      </w:r>
      <w:r>
        <w:rPr>
          <w:rFonts w:ascii="Times New Roman" w:hAnsi="Times New Roman"/>
        </w:rPr>
        <w:t>tevékenységgel foglalkozó ügyfél társaság</w:t>
      </w:r>
      <w:r w:rsidR="00317D21">
        <w:rPr>
          <w:rFonts w:ascii="Times New Roman" w:hAnsi="Times New Roman"/>
        </w:rPr>
        <w:t xml:space="preserve"> </w:t>
      </w:r>
      <w:r>
        <w:rPr>
          <w:rFonts w:ascii="Times New Roman" w:hAnsi="Times New Roman"/>
        </w:rPr>
        <w:t xml:space="preserve">a számlájára érkező </w:t>
      </w:r>
      <w:r w:rsidR="009A4BBC">
        <w:rPr>
          <w:rFonts w:ascii="Times New Roman" w:hAnsi="Times New Roman"/>
        </w:rPr>
        <w:t xml:space="preserve">több </w:t>
      </w:r>
      <w:r>
        <w:rPr>
          <w:rFonts w:ascii="Times New Roman" w:hAnsi="Times New Roman"/>
        </w:rPr>
        <w:t xml:space="preserve">millió forintos jóváírásokat </w:t>
      </w:r>
      <w:r w:rsidR="003A1599">
        <w:rPr>
          <w:rFonts w:ascii="Times New Roman" w:hAnsi="Times New Roman"/>
        </w:rPr>
        <w:t xml:space="preserve">nyilvánvaló </w:t>
      </w:r>
      <w:r w:rsidR="00F54A87">
        <w:rPr>
          <w:rFonts w:ascii="Times New Roman" w:hAnsi="Times New Roman"/>
        </w:rPr>
        <w:t xml:space="preserve">gazdasági cél nélkül </w:t>
      </w:r>
      <w:r>
        <w:rPr>
          <w:rFonts w:ascii="Times New Roman" w:hAnsi="Times New Roman"/>
        </w:rPr>
        <w:t>rövid időn belül készpénzben felveszi</w:t>
      </w:r>
      <w:r w:rsidR="0047359A">
        <w:rPr>
          <w:rFonts w:ascii="Times New Roman" w:hAnsi="Times New Roman"/>
        </w:rPr>
        <w:t>;</w:t>
      </w:r>
    </w:p>
    <w:p w:rsidR="0079080D" w:rsidRPr="0079080D" w:rsidRDefault="003A1599" w:rsidP="00A13815">
      <w:pPr>
        <w:widowControl/>
        <w:numPr>
          <w:ilvl w:val="0"/>
          <w:numId w:val="5"/>
        </w:numPr>
        <w:autoSpaceDE/>
        <w:autoSpaceDN/>
        <w:adjustRightInd/>
        <w:ind w:right="-1"/>
        <w:jc w:val="both"/>
        <w:rPr>
          <w:rFonts w:ascii="Times New Roman" w:hAnsi="Times New Roman"/>
        </w:rPr>
      </w:pPr>
      <w:r>
        <w:rPr>
          <w:rFonts w:ascii="Times New Roman" w:hAnsi="Times New Roman"/>
        </w:rPr>
        <w:t>az ügyfél szervezetnél a</w:t>
      </w:r>
      <w:r w:rsidR="0079080D">
        <w:rPr>
          <w:rFonts w:ascii="Times New Roman" w:hAnsi="Times New Roman"/>
        </w:rPr>
        <w:t xml:space="preserve"> bizonylatok alapján nincsenek konkrét működésre utaló költségek (pl.: víz, fűtés, telefon, áram számlák</w:t>
      </w:r>
      <w:r w:rsidR="00554B7A">
        <w:rPr>
          <w:rFonts w:ascii="Times New Roman" w:hAnsi="Times New Roman"/>
        </w:rPr>
        <w:t>, bérleti díj</w:t>
      </w:r>
      <w:r w:rsidR="0079080D">
        <w:rPr>
          <w:rFonts w:ascii="Times New Roman" w:hAnsi="Times New Roman"/>
        </w:rPr>
        <w:t>)</w:t>
      </w:r>
    </w:p>
    <w:p w:rsidR="009F46A2" w:rsidRPr="00A13815" w:rsidRDefault="00701031" w:rsidP="00A13815">
      <w:pPr>
        <w:widowControl/>
        <w:numPr>
          <w:ilvl w:val="0"/>
          <w:numId w:val="5"/>
        </w:numPr>
        <w:autoSpaceDE/>
        <w:autoSpaceDN/>
        <w:adjustRightInd/>
        <w:ind w:right="-1"/>
        <w:jc w:val="both"/>
        <w:rPr>
          <w:rFonts w:ascii="Times New Roman" w:hAnsi="Times New Roman"/>
        </w:rPr>
      </w:pPr>
      <w:r>
        <w:rPr>
          <w:rFonts w:ascii="Times New Roman" w:hAnsi="Times New Roman"/>
        </w:rPr>
        <w:t xml:space="preserve">nemzetközi kereskedelemben résztvevő cég esetében </w:t>
      </w:r>
      <w:r w:rsidR="001A1C42">
        <w:rPr>
          <w:rFonts w:ascii="Times New Roman" w:hAnsi="Times New Roman"/>
        </w:rPr>
        <w:t xml:space="preserve">az </w:t>
      </w:r>
      <w:r>
        <w:rPr>
          <w:rFonts w:ascii="Times New Roman" w:hAnsi="Times New Roman"/>
        </w:rPr>
        <w:t>expor</w:t>
      </w:r>
      <w:r w:rsidR="001A1C42">
        <w:rPr>
          <w:rFonts w:ascii="Times New Roman" w:hAnsi="Times New Roman"/>
        </w:rPr>
        <w:t xml:space="preserve">t vagy </w:t>
      </w:r>
      <w:r>
        <w:rPr>
          <w:rFonts w:ascii="Times New Roman" w:hAnsi="Times New Roman"/>
        </w:rPr>
        <w:t>import</w:t>
      </w:r>
      <w:r w:rsidR="001A1C42">
        <w:rPr>
          <w:rFonts w:ascii="Times New Roman" w:hAnsi="Times New Roman"/>
        </w:rPr>
        <w:t xml:space="preserve"> ügyeletek </w:t>
      </w:r>
      <w:r>
        <w:rPr>
          <w:rFonts w:ascii="Times New Roman" w:hAnsi="Times New Roman"/>
        </w:rPr>
        <w:t xml:space="preserve">alul vagy túlszámlázása történik; </w:t>
      </w:r>
      <w:r w:rsidRPr="00CB6C4A">
        <w:rPr>
          <w:rFonts w:ascii="Times New Roman" w:hAnsi="Times New Roman"/>
        </w:rPr>
        <w:t xml:space="preserve">az árukat indokolatlanul külföldre </w:t>
      </w:r>
      <w:r w:rsidR="009F46A2" w:rsidRPr="0028279B">
        <w:rPr>
          <w:rFonts w:ascii="Times New Roman" w:hAnsi="Times New Roman"/>
        </w:rPr>
        <w:t>majd visszaszállítják; semmilyen körülmény nem utal arr</w:t>
      </w:r>
      <w:r w:rsidR="009F46A2" w:rsidRPr="00867F00">
        <w:rPr>
          <w:rFonts w:ascii="Times New Roman" w:hAnsi="Times New Roman"/>
        </w:rPr>
        <w:t>a, hogy az áruk a valóságban kiszállításra kerülnek (nincs fuvarköltség</w:t>
      </w:r>
      <w:r w:rsidR="00F54A87" w:rsidRPr="00696EBA">
        <w:rPr>
          <w:rFonts w:ascii="Times New Roman" w:hAnsi="Times New Roman"/>
        </w:rPr>
        <w:t>,</w:t>
      </w:r>
      <w:r w:rsidR="009F46A2" w:rsidRPr="00A13815">
        <w:rPr>
          <w:rFonts w:ascii="Times New Roman" w:hAnsi="Times New Roman"/>
        </w:rPr>
        <w:t xml:space="preserve"> sem gépjármű bérleti díj, üzemanyagköltség nem merül fel, szállítóeszközzel nem rendelkezik stb.) viszont számla birtokában a pénz</w:t>
      </w:r>
      <w:r w:rsidR="003773AE" w:rsidRPr="00A13815">
        <w:rPr>
          <w:rFonts w:ascii="Times New Roman" w:hAnsi="Times New Roman"/>
        </w:rPr>
        <w:t>t</w:t>
      </w:r>
      <w:r w:rsidR="009F46A2" w:rsidRPr="00A13815">
        <w:rPr>
          <w:rFonts w:ascii="Times New Roman" w:hAnsi="Times New Roman"/>
        </w:rPr>
        <w:t xml:space="preserve"> mozgatják</w:t>
      </w:r>
      <w:r w:rsidR="00494F59" w:rsidRPr="00A13815">
        <w:rPr>
          <w:rFonts w:ascii="Times New Roman" w:hAnsi="Times New Roman"/>
        </w:rPr>
        <w:t xml:space="preserve">, </w:t>
      </w:r>
      <w:r w:rsidR="001777AF" w:rsidRPr="00A13815">
        <w:rPr>
          <w:rFonts w:ascii="Times New Roman" w:hAnsi="Times New Roman"/>
        </w:rPr>
        <w:t xml:space="preserve">alacsony adókulcsú államban (offshore) bejegyzett </w:t>
      </w:r>
      <w:r w:rsidR="00494F59" w:rsidRPr="00A13815">
        <w:rPr>
          <w:rFonts w:ascii="Times New Roman" w:hAnsi="Times New Roman"/>
        </w:rPr>
        <w:t xml:space="preserve">cégek a szállítók vagy a vevők; </w:t>
      </w:r>
      <w:r w:rsidR="003773AE" w:rsidRPr="00A13815">
        <w:rPr>
          <w:rFonts w:ascii="Times New Roman" w:hAnsi="Times New Roman"/>
        </w:rPr>
        <w:t>az áru mennyisége és típusa nem illik bele a szállító vagy vevő profiljába</w:t>
      </w:r>
      <w:r w:rsidR="00F54A87" w:rsidRPr="00A13815">
        <w:rPr>
          <w:rFonts w:ascii="Times New Roman" w:hAnsi="Times New Roman"/>
        </w:rPr>
        <w:t>,</w:t>
      </w:r>
      <w:r w:rsidR="003773AE" w:rsidRPr="00A13815">
        <w:rPr>
          <w:rFonts w:ascii="Times New Roman" w:hAnsi="Times New Roman"/>
        </w:rPr>
        <w:t xml:space="preserve"> a számlák és a vámokmányok között nagy különbségek mutatkoznak</w:t>
      </w:r>
      <w:r w:rsidR="0047359A" w:rsidRPr="00A13815">
        <w:rPr>
          <w:rFonts w:ascii="Times New Roman" w:hAnsi="Times New Roman"/>
        </w:rPr>
        <w:t>;</w:t>
      </w:r>
    </w:p>
    <w:p w:rsidR="009A6CDC" w:rsidRDefault="00494F59" w:rsidP="00A13815">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 tervekben, vagy nincs betartva; a visszafizetésnek nincs gyakorlati nyoma; a kamatláb lényegesen eltér a piaci értékektől; a tartozás be</w:t>
      </w:r>
      <w:r w:rsidR="00F54A87">
        <w:rPr>
          <w:rFonts w:ascii="Times New Roman" w:hAnsi="Times New Roman"/>
        </w:rPr>
        <w:t>szedésére</w:t>
      </w:r>
      <w:r>
        <w:rPr>
          <w:rFonts w:ascii="Times New Roman" w:hAnsi="Times New Roman"/>
        </w:rPr>
        <w:t xml:space="preserve"> nem történik semmilyen intézkedés</w:t>
      </w:r>
      <w:r w:rsidR="0045401A">
        <w:rPr>
          <w:rFonts w:ascii="Times New Roman" w:hAnsi="Times New Roman"/>
        </w:rPr>
        <w:t>;</w:t>
      </w:r>
    </w:p>
    <w:p w:rsidR="0045401A" w:rsidRPr="00A65C81" w:rsidRDefault="00FB31DA" w:rsidP="00A13815">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w:t>
      </w:r>
      <w:r w:rsidR="00EF0680">
        <w:rPr>
          <w:rFonts w:ascii="Times New Roman" w:hAnsi="Times New Roman"/>
        </w:rPr>
        <w:t xml:space="preserve"> </w:t>
      </w:r>
      <w:r w:rsidR="0045401A" w:rsidRPr="00A65C81">
        <w:rPr>
          <w:rFonts w:ascii="Times New Roman" w:hAnsi="Times New Roman"/>
        </w:rPr>
        <w:t>államban (</w:t>
      </w:r>
      <w:r w:rsidR="00137012" w:rsidRPr="00A65C81">
        <w:rPr>
          <w:rFonts w:ascii="Times New Roman" w:hAnsi="Times New Roman"/>
        </w:rPr>
        <w:t>o</w:t>
      </w:r>
      <w:r w:rsidR="0045401A" w:rsidRPr="00A65C81">
        <w:rPr>
          <w:rFonts w:ascii="Times New Roman" w:hAnsi="Times New Roman"/>
        </w:rPr>
        <w:t>ffshore) bejegyzett gazdasági társaságtól fogad be</w:t>
      </w:r>
      <w:r w:rsidR="00F54A87">
        <w:rPr>
          <w:rFonts w:ascii="Times New Roman" w:hAnsi="Times New Roman"/>
        </w:rPr>
        <w:t xml:space="preserve"> </w:t>
      </w:r>
      <w:r w:rsidR="0045401A" w:rsidRPr="00A65C81">
        <w:rPr>
          <w:rFonts w:ascii="Times New Roman" w:hAnsi="Times New Roman"/>
        </w:rPr>
        <w:t>számlát;</w:t>
      </w:r>
    </w:p>
    <w:p w:rsidR="00AC0210" w:rsidRDefault="00FB31DA" w:rsidP="00A13815">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 államban (</w:t>
      </w:r>
      <w:r w:rsidR="00137012" w:rsidRPr="00A65C81">
        <w:rPr>
          <w:rFonts w:ascii="Times New Roman" w:hAnsi="Times New Roman"/>
        </w:rPr>
        <w:t>o</w:t>
      </w:r>
      <w:r w:rsidR="0045401A" w:rsidRPr="00A65C81">
        <w:rPr>
          <w:rFonts w:ascii="Times New Roman" w:hAnsi="Times New Roman"/>
        </w:rPr>
        <w:t>ffshore) bejegyzett gazdasági társaság részére végez</w:t>
      </w:r>
      <w:r w:rsidR="00F54A87">
        <w:rPr>
          <w:rFonts w:ascii="Times New Roman" w:hAnsi="Times New Roman"/>
        </w:rPr>
        <w:t xml:space="preserve"> </w:t>
      </w:r>
      <w:r w:rsidR="0045401A" w:rsidRPr="00A65C81">
        <w:rPr>
          <w:rFonts w:ascii="Times New Roman" w:hAnsi="Times New Roman"/>
        </w:rPr>
        <w:t>alvállalkozói tevékenységet</w:t>
      </w:r>
      <w:r w:rsidR="00EF0680">
        <w:rPr>
          <w:rFonts w:ascii="Times New Roman" w:hAnsi="Times New Roman"/>
        </w:rPr>
        <w:t>;</w:t>
      </w:r>
    </w:p>
    <w:p w:rsidR="00EF0680" w:rsidRPr="00EF0680" w:rsidRDefault="00EF0680" w:rsidP="00A13815">
      <w:pPr>
        <w:widowControl/>
        <w:numPr>
          <w:ilvl w:val="0"/>
          <w:numId w:val="5"/>
        </w:numPr>
        <w:autoSpaceDE/>
        <w:autoSpaceDN/>
        <w:adjustRightInd/>
        <w:ind w:right="-1"/>
        <w:jc w:val="both"/>
        <w:rPr>
          <w:rFonts w:ascii="Times New Roman" w:hAnsi="Times New Roman"/>
        </w:rPr>
      </w:pPr>
      <w:r>
        <w:rPr>
          <w:rFonts w:ascii="Times New Roman" w:hAnsi="Times New Roman"/>
        </w:rPr>
        <w:t xml:space="preserve">ügyfél szervezet </w:t>
      </w:r>
      <w:r w:rsidRPr="00143F6F">
        <w:rPr>
          <w:rFonts w:cs="Times"/>
          <w:iCs/>
        </w:rPr>
        <w:t>stratégiai hiányosságokkal rendelkező, kiemelt kockázatot jelentő harmadik ország</w:t>
      </w:r>
      <w:r>
        <w:rPr>
          <w:rFonts w:cs="Times"/>
          <w:iCs/>
        </w:rPr>
        <w:t>ban bejegyzett szervezettől fogad be</w:t>
      </w:r>
      <w:r w:rsidR="00F54A87">
        <w:rPr>
          <w:rFonts w:cs="Times"/>
          <w:iCs/>
        </w:rPr>
        <w:t xml:space="preserve"> </w:t>
      </w:r>
      <w:r>
        <w:rPr>
          <w:rFonts w:cs="Times"/>
          <w:iCs/>
        </w:rPr>
        <w:t>számlát, illetve teljesítés igazolást.</w:t>
      </w:r>
    </w:p>
    <w:p w:rsidR="00AC0210" w:rsidRDefault="00AC0210" w:rsidP="00701031">
      <w:pPr>
        <w:widowControl/>
        <w:autoSpaceDE/>
        <w:autoSpaceDN/>
        <w:adjustRightInd/>
        <w:ind w:right="-1"/>
        <w:jc w:val="both"/>
        <w:rPr>
          <w:rFonts w:ascii="Times New Roman" w:hAnsi="Times New Roman"/>
        </w:rPr>
      </w:pPr>
    </w:p>
    <w:p w:rsidR="00701031" w:rsidRPr="00165BD8" w:rsidRDefault="00BA1899" w:rsidP="005275E2">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003D1AF1" w:rsidRPr="00165BD8">
        <w:rPr>
          <w:rFonts w:ascii="Times New Roman" w:hAnsi="Times New Roman"/>
          <w:b/>
        </w:rPr>
        <w:t>zleti kapcsolat megszűnésekor</w:t>
      </w:r>
    </w:p>
    <w:p w:rsidR="003D1AF1" w:rsidRDefault="003D1AF1" w:rsidP="00701031">
      <w:pPr>
        <w:widowControl/>
        <w:autoSpaceDE/>
        <w:autoSpaceDN/>
        <w:adjustRightInd/>
        <w:ind w:right="-1"/>
        <w:jc w:val="both"/>
        <w:rPr>
          <w:rFonts w:ascii="Times New Roman" w:hAnsi="Times New Roman"/>
        </w:rPr>
      </w:pPr>
    </w:p>
    <w:p w:rsidR="004E09E5" w:rsidRDefault="004E09E5" w:rsidP="00A13815">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003D1AF1" w:rsidRPr="004E09E5">
        <w:rPr>
          <w:rFonts w:ascii="Times New Roman" w:hAnsi="Times New Roman"/>
        </w:rPr>
        <w:t xml:space="preserve"> szerződés felmondásra került az ügyfél olyan kérése miatt, amely</w:t>
      </w:r>
      <w:r w:rsidR="003A1599">
        <w:rPr>
          <w:rFonts w:ascii="Times New Roman" w:hAnsi="Times New Roman"/>
        </w:rPr>
        <w:t xml:space="preserve"> jogszabálysértés</w:t>
      </w:r>
      <w:r w:rsidR="00BF5E36">
        <w:rPr>
          <w:rFonts w:ascii="Times New Roman" w:hAnsi="Times New Roman"/>
        </w:rPr>
        <w:t>sel járó ügylet</w:t>
      </w:r>
      <w:r w:rsidR="003A1599">
        <w:rPr>
          <w:rFonts w:ascii="Times New Roman" w:hAnsi="Times New Roman"/>
        </w:rPr>
        <w:t xml:space="preserve"> kivitelezéséhez kér segítséget;</w:t>
      </w:r>
    </w:p>
    <w:p w:rsidR="003D1AF1" w:rsidRPr="00221CA2" w:rsidRDefault="003D1AF1" w:rsidP="00A13815">
      <w:pPr>
        <w:widowControl/>
        <w:numPr>
          <w:ilvl w:val="0"/>
          <w:numId w:val="5"/>
        </w:numPr>
        <w:tabs>
          <w:tab w:val="left" w:pos="567"/>
        </w:tabs>
        <w:autoSpaceDE/>
        <w:autoSpaceDN/>
        <w:adjustRightInd/>
        <w:ind w:right="-1"/>
        <w:jc w:val="both"/>
        <w:rPr>
          <w:rFonts w:ascii="Times New Roman" w:hAnsi="Times New Roman"/>
        </w:rPr>
      </w:pPr>
      <w:r w:rsidRPr="004E09E5">
        <w:rPr>
          <w:rFonts w:ascii="Times New Roman" w:hAnsi="Times New Roman"/>
        </w:rPr>
        <w:t>Az üzleti kapcsolat</w:t>
      </w:r>
      <w:r w:rsidR="004E09E5" w:rsidRPr="004E09E5">
        <w:rPr>
          <w:rFonts w:ascii="Times New Roman" w:hAnsi="Times New Roman"/>
        </w:rPr>
        <w:t xml:space="preserve"> azért került megszüntetésre, mert a szolgáltató nem tudta végrehajtani teljeskörűen az ügyfél-átvilágítási intézkedéseket az ügyfél </w:t>
      </w:r>
      <w:r w:rsidR="00221CA2">
        <w:rPr>
          <w:rFonts w:ascii="Times New Roman" w:hAnsi="Times New Roman"/>
        </w:rPr>
        <w:t>közreműködésének hiánya miatt</w:t>
      </w:r>
      <w:r w:rsidR="004E09E5"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677F79" w:rsidP="00677F79">
      <w:pPr>
        <w:pStyle w:val="BodyText21"/>
        <w:tabs>
          <w:tab w:val="num" w:pos="567"/>
        </w:tabs>
        <w:ind w:left="1463" w:right="-1"/>
        <w:rPr>
          <w:b/>
          <w:noProof/>
          <w:szCs w:val="24"/>
        </w:rPr>
      </w:pPr>
    </w:p>
    <w:p w:rsidR="00B900CA" w:rsidRDefault="00B900CA" w:rsidP="005275E2">
      <w:pPr>
        <w:pStyle w:val="BodyText21"/>
        <w:numPr>
          <w:ilvl w:val="0"/>
          <w:numId w:val="6"/>
        </w:numPr>
        <w:ind w:right="-1"/>
        <w:rPr>
          <w:noProof/>
          <w:szCs w:val="24"/>
        </w:rPr>
      </w:pPr>
      <w:r w:rsidRPr="00E05199">
        <w:rPr>
          <w:noProof/>
          <w:szCs w:val="24"/>
        </w:rPr>
        <w:t>az üzleti kapcsolat létesítésekor;</w:t>
      </w:r>
    </w:p>
    <w:p w:rsidR="0038399A" w:rsidRPr="008B23F0" w:rsidRDefault="0038399A" w:rsidP="008B23F0">
      <w:pPr>
        <w:pStyle w:val="BodyText21"/>
        <w:numPr>
          <w:ilvl w:val="0"/>
          <w:numId w:val="6"/>
        </w:numPr>
        <w:ind w:right="-1"/>
        <w:rPr>
          <w:noProof/>
          <w:szCs w:val="24"/>
        </w:rPr>
      </w:pPr>
      <w:r>
        <w:rPr>
          <w:noProof/>
          <w:szCs w:val="24"/>
        </w:rPr>
        <w:t>a hárommillió-hatszázezer forintot elérő vagy meghaladó ügyleti megbízás teljesítésekor; (300 ezer forintot elérő összegű ügyleti megbízás teljesítésekor már vannak rögzítendő adatok)</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54217D" w:rsidRDefault="00B900CA" w:rsidP="005275E2">
      <w:pPr>
        <w:pStyle w:val="BodyText21"/>
        <w:numPr>
          <w:ilvl w:val="0"/>
          <w:numId w:val="6"/>
        </w:numPr>
        <w:ind w:right="-1"/>
        <w:rPr>
          <w:szCs w:val="24"/>
        </w:rPr>
      </w:pPr>
      <w:r w:rsidRPr="0054217D">
        <w:rPr>
          <w:noProof/>
          <w:szCs w:val="24"/>
        </w:rPr>
        <w:t>valamint</w:t>
      </w:r>
      <w:r w:rsidR="00331BBC" w:rsidRPr="0054217D">
        <w:rPr>
          <w:noProof/>
          <w:szCs w:val="24"/>
        </w:rPr>
        <w:t xml:space="preserve">, </w:t>
      </w: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 vagy megfelelőségével kapcsolatban.</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165BD8" w:rsidRDefault="00165BD8">
      <w:pPr>
        <w:jc w:val="both"/>
        <w:rPr>
          <w:rFonts w:ascii="Times New Roman" w:hAnsi="Times New Roman"/>
        </w:rPr>
      </w:pPr>
    </w:p>
    <w:p w:rsidR="00267225" w:rsidRDefault="00B900CA" w:rsidP="00165BD8">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9266F">
        <w:rPr>
          <w:rFonts w:ascii="Times New Roman" w:hAnsi="Times New Roman"/>
        </w:rPr>
        <w:t xml:space="preserve"> </w:t>
      </w:r>
      <w:r w:rsidR="0053192D">
        <w:rPr>
          <w:rFonts w:ascii="Times New Roman" w:hAnsi="Times New Roman"/>
        </w:rPr>
        <w:t xml:space="preserve">Amennyiben a már meglévő ügyfél viszonylatában nem </w:t>
      </w:r>
      <w:r w:rsidR="007355F1">
        <w:rPr>
          <w:rFonts w:ascii="Times New Roman" w:hAnsi="Times New Roman"/>
        </w:rPr>
        <w:t>szerezhető be</w:t>
      </w:r>
      <w:r w:rsidR="0053192D">
        <w:rPr>
          <w:rFonts w:ascii="Times New Roman" w:hAnsi="Times New Roman"/>
        </w:rPr>
        <w:t xml:space="preserve"> teljeskörűen </w:t>
      </w:r>
      <w:r w:rsidR="00066A20">
        <w:rPr>
          <w:rFonts w:ascii="Times New Roman" w:hAnsi="Times New Roman"/>
        </w:rPr>
        <w:t>a Pmt.-ben meghatározott kötelezően rögzítendő adatok köre</w:t>
      </w:r>
      <w:r w:rsidR="008350C0">
        <w:rPr>
          <w:rFonts w:ascii="Times New Roman" w:hAnsi="Times New Roman"/>
        </w:rPr>
        <w:t>,</w:t>
      </w:r>
      <w:r w:rsidR="00066A20">
        <w:rPr>
          <w:rFonts w:ascii="Times New Roman" w:hAnsi="Times New Roman"/>
        </w:rPr>
        <w:t xml:space="preserve"> a szolgáltató köteles az üzleti kapcsolatot megszüntetni. </w:t>
      </w:r>
      <w:r w:rsidR="003E2751">
        <w:rPr>
          <w:rFonts w:ascii="Times New Roman" w:hAnsi="Times New Roman"/>
        </w:rPr>
        <w:t xml:space="preserve">Azon ügyfelek vonatkozásában, akikkel a szolgáltató 2017. június 26. előtt létesített üzleti kapcsolatot 2019. június 26-ig </w:t>
      </w:r>
      <w:r w:rsidR="003C4202">
        <w:rPr>
          <w:rFonts w:ascii="Times New Roman" w:hAnsi="Times New Roman"/>
        </w:rPr>
        <w:t xml:space="preserve">kell beszerezni azokat az adatokat, amelyek felvétele a korábbi 2007. évi CXXXVI. törvény alapján nem volt kötelező, de a hatályos Pmt. alapján már rögzíteni kell. </w:t>
      </w:r>
    </w:p>
    <w:p w:rsidR="000966A3" w:rsidRDefault="0038399A" w:rsidP="0038399A">
      <w:pPr>
        <w:ind w:right="-1"/>
        <w:jc w:val="both"/>
        <w:rPr>
          <w:rFonts w:ascii="Times New Roman" w:hAnsi="Times New Roman"/>
        </w:rPr>
      </w:pPr>
      <w:r>
        <w:rPr>
          <w:rFonts w:ascii="Times New Roman" w:hAnsi="Times New Roman"/>
        </w:rPr>
        <w:t xml:space="preserve">A szolgáltató tevékenysége során előfordulhat, hogy ügyfele eseti szerződéses jogviszony (ügyleti megbízás) keretében kér adótanácsot, szakvéleményt. Ebben az esetben is el kell végezni az ügyfél-átvilágítási intézkedések egy részét, ha a szolgáltatásért járó díjazás összege eléri, vagy meghaladja esetenként a </w:t>
      </w:r>
      <w:r w:rsidRPr="00A13815">
        <w:rPr>
          <w:rFonts w:ascii="Times New Roman" w:hAnsi="Times New Roman"/>
          <w:b/>
        </w:rPr>
        <w:t xml:space="preserve">300 ezer </w:t>
      </w:r>
      <w:r>
        <w:rPr>
          <w:rFonts w:ascii="Times New Roman" w:hAnsi="Times New Roman"/>
        </w:rPr>
        <w:t>forintot, de nem éri el a 3,6 millió forintot. (3,6 millió forint összegű ügyleti megbízás esetén teljes ügyfél-átvilágítási kötelezettség)</w:t>
      </w:r>
    </w:p>
    <w:p w:rsidR="0038399A" w:rsidRDefault="0038399A" w:rsidP="0038399A">
      <w:pPr>
        <w:ind w:right="-1"/>
        <w:jc w:val="both"/>
        <w:rPr>
          <w:rFonts w:ascii="Times New Roman" w:hAnsi="Times New Roman"/>
        </w:rPr>
      </w:pPr>
      <w:r>
        <w:rPr>
          <w:rFonts w:ascii="Times New Roman" w:hAnsi="Times New Roman"/>
        </w:rPr>
        <w:t>A szolgáltató ebben az esetben köteles rögzíteni:</w:t>
      </w:r>
    </w:p>
    <w:p w:rsidR="0038399A" w:rsidRPr="009B2109" w:rsidRDefault="0038399A" w:rsidP="00A13815">
      <w:pPr>
        <w:numPr>
          <w:ilvl w:val="0"/>
          <w:numId w:val="49"/>
        </w:numPr>
        <w:spacing w:after="20"/>
        <w:ind w:left="284" w:hanging="284"/>
        <w:jc w:val="both"/>
        <w:rPr>
          <w:rFonts w:cs="Times"/>
        </w:rPr>
      </w:pPr>
      <w:r w:rsidRPr="009B2109">
        <w:rPr>
          <w:rFonts w:cs="Times"/>
        </w:rPr>
        <w:t>természetes személy</w:t>
      </w:r>
    </w:p>
    <w:p w:rsidR="0038399A" w:rsidRPr="009B2109" w:rsidRDefault="0038399A" w:rsidP="008B23F0">
      <w:pPr>
        <w:spacing w:after="20"/>
        <w:ind w:firstLine="180"/>
        <w:jc w:val="both"/>
        <w:rPr>
          <w:rFonts w:cs="Times"/>
        </w:rPr>
      </w:pPr>
      <w:r w:rsidRPr="009B2109">
        <w:rPr>
          <w:rFonts w:cs="Times"/>
          <w:i/>
          <w:iCs/>
        </w:rPr>
        <w:t>a)</w:t>
      </w:r>
      <w:r w:rsidRPr="009B2109">
        <w:rPr>
          <w:rFonts w:cs="Times"/>
        </w:rPr>
        <w:t xml:space="preserve"> családi és utónevét,</w:t>
      </w:r>
    </w:p>
    <w:p w:rsidR="005822A7" w:rsidRDefault="005822A7" w:rsidP="00031D9F">
      <w:pPr>
        <w:spacing w:after="20"/>
        <w:ind w:firstLine="180"/>
        <w:jc w:val="both"/>
        <w:rPr>
          <w:rFonts w:cs="Times"/>
        </w:rPr>
      </w:pPr>
      <w:r>
        <w:rPr>
          <w:rFonts w:cs="Times"/>
          <w:i/>
          <w:iCs/>
        </w:rPr>
        <w:t>b</w:t>
      </w:r>
      <w:r w:rsidR="0038399A" w:rsidRPr="009B2109">
        <w:rPr>
          <w:rFonts w:cs="Times"/>
          <w:i/>
          <w:iCs/>
        </w:rPr>
        <w:t>)</w:t>
      </w:r>
      <w:r w:rsidR="0038399A" w:rsidRPr="009B2109">
        <w:rPr>
          <w:rFonts w:cs="Times"/>
        </w:rPr>
        <w:t xml:space="preserve"> születési helyét, idejét,</w:t>
      </w:r>
    </w:p>
    <w:p w:rsidR="0038399A" w:rsidRPr="009B2109" w:rsidRDefault="005822A7" w:rsidP="00A13815">
      <w:pPr>
        <w:spacing w:after="20"/>
        <w:jc w:val="both"/>
        <w:rPr>
          <w:rFonts w:cs="Times"/>
        </w:rPr>
      </w:pPr>
      <w:r>
        <w:rPr>
          <w:rFonts w:cs="Times"/>
        </w:rPr>
        <w:t xml:space="preserve">2. </w:t>
      </w:r>
      <w:r w:rsidR="0038399A" w:rsidRPr="009B2109">
        <w:rPr>
          <w:rFonts w:cs="Times"/>
        </w:rPr>
        <w:t>jogi személy vagy jogi személyiséggel nem rendelkező szervezet</w:t>
      </w:r>
    </w:p>
    <w:p w:rsidR="0038399A" w:rsidRPr="009B2109" w:rsidRDefault="0038399A" w:rsidP="0038399A">
      <w:pPr>
        <w:spacing w:after="20"/>
        <w:ind w:firstLine="180"/>
        <w:jc w:val="both"/>
        <w:rPr>
          <w:rFonts w:cs="Times"/>
        </w:rPr>
      </w:pPr>
      <w:r w:rsidRPr="009B2109">
        <w:rPr>
          <w:rFonts w:cs="Times"/>
          <w:i/>
          <w:iCs/>
        </w:rPr>
        <w:t>a)</w:t>
      </w:r>
      <w:r w:rsidRPr="009B2109">
        <w:rPr>
          <w:rFonts w:cs="Times"/>
        </w:rPr>
        <w:t xml:space="preserve"> nevét, rövidített nevét,</w:t>
      </w:r>
    </w:p>
    <w:p w:rsidR="0038399A" w:rsidRPr="009B2109" w:rsidRDefault="0038399A" w:rsidP="0038399A">
      <w:pPr>
        <w:spacing w:after="20"/>
        <w:ind w:firstLine="180"/>
        <w:jc w:val="both"/>
        <w:rPr>
          <w:rFonts w:cs="Times"/>
        </w:rPr>
      </w:pPr>
      <w:r w:rsidRPr="009B2109">
        <w:rPr>
          <w:rFonts w:cs="Times"/>
          <w:i/>
          <w:iCs/>
        </w:rPr>
        <w:t>b)</w:t>
      </w:r>
      <w:r w:rsidRPr="009B2109">
        <w:rPr>
          <w:rFonts w:cs="Times"/>
        </w:rPr>
        <w:t xml:space="preserve"> székhelyének, külföldi székhelyű vállalkozás esetén – amennyiben ilyennel rendelkezik – magyarországi fióktelepének címét,</w:t>
      </w:r>
    </w:p>
    <w:p w:rsidR="0038399A" w:rsidRDefault="005822A7" w:rsidP="0038399A">
      <w:pPr>
        <w:ind w:right="-1"/>
        <w:jc w:val="both"/>
        <w:rPr>
          <w:rFonts w:ascii="Times New Roman" w:hAnsi="Times New Roman"/>
        </w:rPr>
      </w:pPr>
      <w:r>
        <w:rPr>
          <w:rFonts w:ascii="Times New Roman" w:hAnsi="Times New Roman"/>
        </w:rPr>
        <w:t>3. Ügylet tárgyát összegét</w:t>
      </w:r>
    </w:p>
    <w:p w:rsidR="005822A7" w:rsidRDefault="005822A7" w:rsidP="0038399A">
      <w:pPr>
        <w:ind w:right="-1"/>
        <w:jc w:val="both"/>
        <w:rPr>
          <w:rFonts w:ascii="Times New Roman" w:hAnsi="Times New Roman"/>
        </w:rPr>
      </w:pPr>
    </w:p>
    <w:p w:rsidR="0038399A" w:rsidRDefault="0038399A" w:rsidP="0038399A">
      <w:pPr>
        <w:ind w:right="-1"/>
        <w:jc w:val="both"/>
        <w:rPr>
          <w:rFonts w:ascii="Times New Roman" w:hAnsi="Times New Roman"/>
        </w:rPr>
      </w:pPr>
      <w:r>
        <w:rPr>
          <w:rFonts w:ascii="Times New Roman" w:hAnsi="Times New Roman"/>
        </w:rPr>
        <w:t xml:space="preserve">Az ügyleti megbízások esetében a szolgáltató kötelezettsége, hogy figyelje az egymással </w:t>
      </w:r>
      <w:r>
        <w:rPr>
          <w:rFonts w:ascii="Times New Roman" w:hAnsi="Times New Roman"/>
        </w:rPr>
        <w:lastRenderedPageBreak/>
        <w:t xml:space="preserve">ténylegesen összefüggő ügyleti megbízásokat. Amikor ezek együttes összege eléri a 3,6 millió forint összeget, akkor az alábbiakban részletezett ügyfél-átvilágítási intézkedések teljes egészében végrehajtásra kell, hogy kerüljenek.  </w:t>
      </w:r>
    </w:p>
    <w:p w:rsidR="0038399A" w:rsidRPr="00267225" w:rsidRDefault="0038399A" w:rsidP="00165BD8">
      <w:pPr>
        <w:ind w:right="-1"/>
        <w:jc w:val="both"/>
        <w:rPr>
          <w:rFonts w:ascii="Times New Roman" w:hAnsi="Times New Roman"/>
        </w:rPr>
      </w:pPr>
    </w:p>
    <w:p w:rsidR="00B900CA" w:rsidRPr="00E05199" w:rsidRDefault="00B900CA">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B043DE" w:rsidP="005275E2">
      <w:pPr>
        <w:pStyle w:val="BodyText21"/>
        <w:numPr>
          <w:ilvl w:val="0"/>
          <w:numId w:val="7"/>
        </w:numPr>
        <w:tabs>
          <w:tab w:val="left" w:pos="1418"/>
        </w:tabs>
        <w:rPr>
          <w:noProof/>
          <w:szCs w:val="24"/>
        </w:rPr>
      </w:pPr>
      <w:r>
        <w:rPr>
          <w:noProof/>
          <w:szCs w:val="24"/>
        </w:rPr>
        <w:t xml:space="preserve">természetes személy </w:t>
      </w:r>
      <w:r w:rsidR="00141306">
        <w:rPr>
          <w:noProof/>
          <w:szCs w:val="24"/>
        </w:rPr>
        <w:t xml:space="preserve">ügyfél vagy </w:t>
      </w:r>
      <w:r w:rsidR="00B900CA" w:rsidRPr="00E05199">
        <w:rPr>
          <w:noProof/>
          <w:szCs w:val="24"/>
        </w:rPr>
        <w:t>az ügyfél nevében vagy képviseletében eljáró személy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 xml:space="preserve">az ügyfél </w:t>
      </w:r>
      <w:r w:rsidR="00B043DE">
        <w:rPr>
          <w:noProof/>
          <w:szCs w:val="24"/>
        </w:rPr>
        <w:t xml:space="preserve">szervezet </w:t>
      </w:r>
      <w:r w:rsidRPr="00E05199">
        <w:rPr>
          <w:noProof/>
          <w:szCs w:val="24"/>
        </w:rPr>
        <w:t>azonosítása és a személyazonosságának igazoló ellenőrzése;</w:t>
      </w:r>
    </w:p>
    <w:p w:rsidR="00B900CA" w:rsidRPr="00E05199" w:rsidRDefault="00B900CA" w:rsidP="005275E2">
      <w:pPr>
        <w:pStyle w:val="BodyText21"/>
        <w:numPr>
          <w:ilvl w:val="0"/>
          <w:numId w:val="7"/>
        </w:numPr>
        <w:tabs>
          <w:tab w:val="left" w:pos="851"/>
        </w:tabs>
        <w:rPr>
          <w:noProof/>
          <w:szCs w:val="24"/>
        </w:rPr>
      </w:pPr>
      <w:r w:rsidRPr="00E05199">
        <w:rPr>
          <w:noProof/>
          <w:szCs w:val="24"/>
        </w:rPr>
        <w:t>a tényleges tulajdonos azonosítása;</w:t>
      </w:r>
    </w:p>
    <w:p w:rsidR="00B900CA" w:rsidRPr="00E05199" w:rsidRDefault="00B900CA" w:rsidP="005275E2">
      <w:pPr>
        <w:pStyle w:val="BodyText21"/>
        <w:numPr>
          <w:ilvl w:val="0"/>
          <w:numId w:val="7"/>
        </w:numPr>
        <w:tabs>
          <w:tab w:val="left" w:pos="851"/>
        </w:tabs>
        <w:rPr>
          <w:noProof/>
          <w:szCs w:val="24"/>
        </w:rPr>
      </w:pPr>
      <w:r w:rsidRPr="00E05199">
        <w:rPr>
          <w:noProof/>
          <w:szCs w:val="24"/>
        </w:rPr>
        <w:t>adatrögzítés az üzleti kapcsolatra vonatkozóan</w:t>
      </w:r>
      <w:r w:rsidR="00FB6C7A" w:rsidRPr="00E05199">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Default="008350C0" w:rsidP="00321EE8">
      <w:pPr>
        <w:pStyle w:val="BodyText21"/>
        <w:numPr>
          <w:ilvl w:val="0"/>
          <w:numId w:val="7"/>
        </w:numPr>
        <w:tabs>
          <w:tab w:val="left" w:pos="851"/>
        </w:tabs>
        <w:rPr>
          <w:noProof/>
          <w:szCs w:val="24"/>
        </w:rPr>
      </w:pPr>
      <w:r w:rsidRPr="00F64DC0">
        <w:rPr>
          <w:noProof/>
          <w:szCs w:val="24"/>
        </w:rPr>
        <w:t>m</w:t>
      </w:r>
      <w:r w:rsidR="008D67B5" w:rsidRPr="00F64DC0">
        <w:rPr>
          <w:noProof/>
          <w:szCs w:val="24"/>
        </w:rPr>
        <w:t>egerősített eljárás</w:t>
      </w:r>
      <w:r w:rsidR="00F54A87">
        <w:rPr>
          <w:noProof/>
          <w:szCs w:val="24"/>
        </w:rPr>
        <w:t>.</w:t>
      </w:r>
    </w:p>
    <w:p w:rsidR="004D4983" w:rsidRDefault="004D4983" w:rsidP="00A13815">
      <w:pPr>
        <w:pStyle w:val="BodyText21"/>
        <w:tabs>
          <w:tab w:val="left" w:pos="851"/>
        </w:tabs>
        <w:rPr>
          <w:noProof/>
          <w:szCs w:val="24"/>
        </w:rPr>
      </w:pPr>
    </w:p>
    <w:p w:rsidR="004D4983" w:rsidRDefault="004D4983" w:rsidP="00A13815">
      <w:pPr>
        <w:pStyle w:val="BodyText21"/>
        <w:tabs>
          <w:tab w:val="left" w:pos="851"/>
        </w:tabs>
        <w:rPr>
          <w:noProof/>
          <w:szCs w:val="24"/>
        </w:rPr>
      </w:pPr>
    </w:p>
    <w:p w:rsidR="00141306" w:rsidRPr="00E05199" w:rsidRDefault="00141306" w:rsidP="00141306">
      <w:pPr>
        <w:pStyle w:val="BodyText21"/>
        <w:ind w:right="-1"/>
        <w:rPr>
          <w:b/>
          <w:szCs w:val="24"/>
        </w:rPr>
      </w:pPr>
    </w:p>
    <w:p w:rsidR="00B900CA" w:rsidRDefault="00B900CA" w:rsidP="00EF0317">
      <w:pPr>
        <w:pStyle w:val="BodyText21"/>
        <w:ind w:right="-1"/>
        <w:rPr>
          <w:szCs w:val="24"/>
        </w:rPr>
      </w:pPr>
    </w:p>
    <w:p w:rsidR="00A73B06" w:rsidRPr="00E05199" w:rsidRDefault="00A73B06" w:rsidP="00326A35">
      <w:pPr>
        <w:pStyle w:val="BodyText21"/>
        <w:numPr>
          <w:ilvl w:val="6"/>
          <w:numId w:val="1"/>
        </w:numPr>
        <w:tabs>
          <w:tab w:val="clear" w:pos="5040"/>
          <w:tab w:val="num" w:pos="0"/>
          <w:tab w:val="left" w:pos="426"/>
        </w:tabs>
        <w:ind w:left="0" w:right="-1" w:firstLine="0"/>
        <w:rPr>
          <w:szCs w:val="24"/>
        </w:rPr>
      </w:pPr>
      <w:r w:rsidRPr="00E05199">
        <w:rPr>
          <w:b/>
          <w:szCs w:val="24"/>
        </w:rPr>
        <w:t>Az</w:t>
      </w:r>
      <w:r w:rsidR="00141306">
        <w:rPr>
          <w:b/>
          <w:szCs w:val="24"/>
        </w:rPr>
        <w:t xml:space="preserve"> ügyfél vagy az</w:t>
      </w:r>
      <w:r w:rsidRPr="00E05199">
        <w:rPr>
          <w:b/>
          <w:szCs w:val="24"/>
        </w:rPr>
        <w:t xml:space="preserve"> ügyfél nevében vagy megbízása alapján eljáró természetes személy azonosítása és személyazonosságá</w:t>
      </w:r>
      <w:r>
        <w:rPr>
          <w:b/>
          <w:szCs w:val="24"/>
        </w:rPr>
        <w:t>nak</w:t>
      </w:r>
      <w:r w:rsidRPr="00E05199">
        <w:rPr>
          <w:b/>
          <w:szCs w:val="24"/>
        </w:rPr>
        <w:t xml:space="preserve"> igazoló ellenőrzése</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 nevében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A73B06" w:rsidP="005275E2">
      <w:pPr>
        <w:pStyle w:val="BodyText21"/>
        <w:numPr>
          <w:ilvl w:val="0"/>
          <w:numId w:val="9"/>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A73B06" w:rsidRDefault="00A73B06" w:rsidP="005275E2">
      <w:pPr>
        <w:pStyle w:val="BodyText21"/>
        <w:numPr>
          <w:ilvl w:val="0"/>
          <w:numId w:val="9"/>
        </w:numPr>
        <w:ind w:right="-1"/>
        <w:rPr>
          <w:bCs/>
          <w:szCs w:val="24"/>
        </w:rPr>
      </w:pPr>
      <w:r w:rsidRPr="0054217D">
        <w:rPr>
          <w:bCs/>
          <w:szCs w:val="24"/>
        </w:rPr>
        <w:t>külföldi természetes személy útlevele vagy személyi azonosító igazolványa, feltéve hogy az magyarországi tartózkodásra jogosít vagy tartózkodási jogot igazoló okmánya vagy tartózkodásra jogosító okmánya.</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7C7FA2">
        <w:rPr>
          <w:bCs/>
          <w:szCs w:val="24"/>
        </w:rPr>
        <w:t>, továbbá köteles a bemutatott okirat</w:t>
      </w:r>
      <w:r w:rsidR="000E0BBA">
        <w:rPr>
          <w:bCs/>
          <w:szCs w:val="24"/>
        </w:rPr>
        <w:t xml:space="preserve">okról másolatot készíteni! </w:t>
      </w:r>
      <w:r w:rsidR="000E0BBA" w:rsidRPr="00191F03">
        <w:rPr>
          <w:bCs/>
          <w:szCs w:val="24"/>
        </w:rPr>
        <w:t>A szabályzat elkészítésekor érvényben lévő jogértelmezés szerint a fényképes igazolványon</w:t>
      </w:r>
      <w:r w:rsidR="000E0BBA" w:rsidRPr="000E0BBA">
        <w:rPr>
          <w:b/>
          <w:bCs/>
          <w:szCs w:val="24"/>
        </w:rPr>
        <w:t xml:space="preserve"> a fénykép másoláskor kitakarandó!!!</w:t>
      </w:r>
      <w:r w:rsidR="007C7FA2">
        <w:rPr>
          <w:bCs/>
          <w:szCs w:val="24"/>
        </w:rPr>
        <w:t xml:space="preserve"> </w:t>
      </w:r>
    </w:p>
    <w:p w:rsidR="00A73B06" w:rsidRDefault="00A73B06" w:rsidP="00A73B0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7C7FA2">
        <w:rPr>
          <w:bCs/>
          <w:szCs w:val="24"/>
        </w:rPr>
        <w:t>!</w:t>
      </w:r>
    </w:p>
    <w:p w:rsidR="00A73B06" w:rsidRPr="00E05199" w:rsidRDefault="00A73B06" w:rsidP="00EF0317">
      <w:pPr>
        <w:pStyle w:val="BodyText21"/>
        <w:ind w:right="-1"/>
        <w:rPr>
          <w:szCs w:val="24"/>
        </w:rPr>
      </w:pPr>
    </w:p>
    <w:p w:rsidR="00B900CA" w:rsidRPr="00E05199" w:rsidRDefault="00A83FF6" w:rsidP="00326A35">
      <w:pPr>
        <w:pStyle w:val="BodyText21"/>
        <w:numPr>
          <w:ilvl w:val="6"/>
          <w:numId w:val="1"/>
        </w:numPr>
        <w:tabs>
          <w:tab w:val="clear" w:pos="5040"/>
          <w:tab w:val="num" w:pos="284"/>
          <w:tab w:val="left" w:pos="9923"/>
        </w:tabs>
        <w:ind w:left="284" w:right="-1" w:hanging="284"/>
        <w:rPr>
          <w:szCs w:val="24"/>
          <w:vertAlign w:val="superscript"/>
        </w:rPr>
      </w:pPr>
      <w:r>
        <w:rPr>
          <w:b/>
          <w:bCs/>
          <w:szCs w:val="24"/>
        </w:rPr>
        <w:t>A</w:t>
      </w:r>
      <w:r w:rsidR="00B900CA" w:rsidRPr="00E05199">
        <w:rPr>
          <w:b/>
          <w:bCs/>
          <w:szCs w:val="24"/>
        </w:rPr>
        <w:t xml:space="preserve">z ügyfél </w:t>
      </w:r>
      <w:r w:rsidR="00B043DE">
        <w:rPr>
          <w:b/>
          <w:bCs/>
          <w:szCs w:val="24"/>
        </w:rPr>
        <w:t xml:space="preserve">szervezet </w:t>
      </w:r>
      <w:r w:rsidR="00B900CA" w:rsidRPr="00E05199">
        <w:rPr>
          <w:b/>
          <w:bCs/>
          <w:szCs w:val="24"/>
        </w:rPr>
        <w:t>(jogi személy vagy jogi személyiséggel nem rendelkező szervezet) azonosítása.</w:t>
      </w:r>
    </w:p>
    <w:p w:rsidR="002B4C03" w:rsidRPr="00E05199" w:rsidRDefault="002B4C03">
      <w:pPr>
        <w:pStyle w:val="BodyText21"/>
        <w:tabs>
          <w:tab w:val="left" w:pos="9923"/>
        </w:tabs>
        <w:ind w:right="-1"/>
        <w:rPr>
          <w:szCs w:val="24"/>
          <w:vertAlign w:val="superscript"/>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B900CA" w:rsidP="005275E2">
      <w:pPr>
        <w:numPr>
          <w:ilvl w:val="0"/>
          <w:numId w:val="10"/>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ha rendelkezik ilyennel –</w:t>
      </w:r>
      <w:r w:rsidR="00B900CA" w:rsidRPr="00496201">
        <w:rPr>
          <w:rFonts w:ascii="Times New Roman" w:hAnsi="Times New Roman"/>
        </w:rPr>
        <w:t xml:space="preserve"> magyarországi fióktelepének címe;</w:t>
      </w:r>
    </w:p>
    <w:p w:rsidR="00496201" w:rsidRDefault="00496201" w:rsidP="005275E2">
      <w:pPr>
        <w:numPr>
          <w:ilvl w:val="0"/>
          <w:numId w:val="10"/>
        </w:numPr>
        <w:ind w:right="-1"/>
        <w:jc w:val="both"/>
        <w:rPr>
          <w:rFonts w:ascii="Times New Roman" w:hAnsi="Times New Roman"/>
        </w:rPr>
      </w:pPr>
      <w:r>
        <w:rPr>
          <w:rFonts w:ascii="Times New Roman" w:hAnsi="Times New Roman"/>
        </w:rPr>
        <w:t>főtevékenysége;</w:t>
      </w:r>
    </w:p>
    <w:p w:rsidR="00496201" w:rsidRDefault="00496201" w:rsidP="005275E2">
      <w:pPr>
        <w:numPr>
          <w:ilvl w:val="0"/>
          <w:numId w:val="10"/>
        </w:numPr>
        <w:ind w:right="-1"/>
        <w:jc w:val="both"/>
        <w:rPr>
          <w:rFonts w:ascii="Times New Roman" w:hAnsi="Times New Roman"/>
        </w:rPr>
      </w:pPr>
      <w:r>
        <w:rPr>
          <w:rFonts w:ascii="Times New Roman" w:hAnsi="Times New Roman"/>
        </w:rPr>
        <w:t>képviseletre jogosultak neve, beosztása;</w:t>
      </w:r>
    </w:p>
    <w:p w:rsidR="00496201" w:rsidRPr="00496201" w:rsidRDefault="00496201" w:rsidP="005275E2">
      <w:pPr>
        <w:numPr>
          <w:ilvl w:val="0"/>
          <w:numId w:val="10"/>
        </w:numPr>
        <w:ind w:right="-1"/>
        <w:jc w:val="both"/>
        <w:rPr>
          <w:rFonts w:ascii="Times New Roman" w:hAnsi="Times New Roman"/>
        </w:rPr>
      </w:pPr>
      <w:r>
        <w:rPr>
          <w:rFonts w:ascii="Times New Roman" w:hAnsi="Times New Roman"/>
        </w:rPr>
        <w:t>kézbesítési megbízottjának az azonosításra alkalmas adatai;</w:t>
      </w:r>
    </w:p>
    <w:p w:rsidR="00B900CA" w:rsidRDefault="00B900CA" w:rsidP="005275E2">
      <w:pPr>
        <w:numPr>
          <w:ilvl w:val="0"/>
          <w:numId w:val="10"/>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580A12">
        <w:rPr>
          <w:rFonts w:ascii="Times New Roman" w:hAnsi="Times New Roman"/>
        </w:rPr>
        <w:t xml:space="preserve"> vagy nyilvántartási száma</w:t>
      </w:r>
      <w:r w:rsidR="00496201">
        <w:rPr>
          <w:rFonts w:ascii="Times New Roman" w:hAnsi="Times New Roman"/>
        </w:rPr>
        <w:t>;</w:t>
      </w:r>
    </w:p>
    <w:p w:rsidR="00496201" w:rsidRPr="00E05199" w:rsidRDefault="00496201" w:rsidP="005275E2">
      <w:pPr>
        <w:numPr>
          <w:ilvl w:val="0"/>
          <w:numId w:val="10"/>
        </w:numPr>
        <w:ind w:right="-1"/>
        <w:jc w:val="both"/>
        <w:rPr>
          <w:rFonts w:ascii="Times New Roman" w:hAnsi="Times New Roman"/>
        </w:rPr>
      </w:pPr>
      <w:r>
        <w:rPr>
          <w:rFonts w:ascii="Times New Roman" w:hAnsi="Times New Roman"/>
        </w:rPr>
        <w:t>adószáma.</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Pr="00E05199">
        <w:rPr>
          <w:b/>
          <w:szCs w:val="24"/>
        </w:rPr>
        <w:t>okmányok bemutatását:</w:t>
      </w:r>
    </w:p>
    <w:p w:rsidR="00B900CA" w:rsidRPr="00E05199" w:rsidRDefault="00B900CA">
      <w:pPr>
        <w:ind w:right="-1"/>
        <w:jc w:val="both"/>
        <w:rPr>
          <w:rFonts w:ascii="Times New Roman" w:hAnsi="Times New Roman"/>
        </w:rPr>
      </w:pPr>
    </w:p>
    <w:p w:rsidR="002F62DA" w:rsidRDefault="00541AB0" w:rsidP="005275E2">
      <w:pPr>
        <w:widowControl/>
        <w:numPr>
          <w:ilvl w:val="0"/>
          <w:numId w:val="12"/>
        </w:numPr>
        <w:ind w:right="-1"/>
        <w:jc w:val="both"/>
        <w:rPr>
          <w:rFonts w:ascii="Times New Roman" w:hAnsi="Times New Roman"/>
        </w:rPr>
      </w:pPr>
      <w:r>
        <w:rPr>
          <w:rFonts w:ascii="Times New Roman" w:hAnsi="Times New Roman"/>
          <w:snapToGrid w:val="0"/>
          <w:lang w:eastAsia="en-US"/>
        </w:rPr>
        <w:t xml:space="preserve">mely szerint </w:t>
      </w:r>
      <w:r w:rsidR="00B900CA" w:rsidRPr="00E05199">
        <w:rPr>
          <w:rFonts w:ascii="Times New Roman" w:hAnsi="Times New Roman"/>
          <w:snapToGrid w:val="0"/>
          <w:lang w:eastAsia="en-US"/>
        </w:rPr>
        <w:t>a belföldi gazd</w:t>
      </w:r>
      <w:r w:rsidR="007F77F3" w:rsidRPr="00E05199">
        <w:rPr>
          <w:rFonts w:ascii="Times New Roman" w:hAnsi="Times New Roman"/>
          <w:snapToGrid w:val="0"/>
          <w:lang w:eastAsia="en-US"/>
        </w:rPr>
        <w:t>álkodó</w:t>
      </w:r>
      <w:r w:rsidR="00610872">
        <w:rPr>
          <w:rFonts w:ascii="Times New Roman" w:hAnsi="Times New Roman"/>
          <w:snapToGrid w:val="0"/>
          <w:lang w:eastAsia="en-US"/>
        </w:rPr>
        <w:t xml:space="preserve"> szervezet</w:t>
      </w:r>
      <w:r w:rsidR="00580A12">
        <w:rPr>
          <w:rFonts w:ascii="Times New Roman" w:hAnsi="Times New Roman"/>
          <w:snapToGrid w:val="0"/>
          <w:lang w:eastAsia="en-US"/>
        </w:rPr>
        <w:t>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rPr>
        <w:t>;</w:t>
      </w:r>
    </w:p>
    <w:p w:rsidR="00B900CA" w:rsidRPr="00610872" w:rsidRDefault="00610872" w:rsidP="005275E2">
      <w:pPr>
        <w:widowControl/>
        <w:numPr>
          <w:ilvl w:val="0"/>
          <w:numId w:val="12"/>
        </w:numPr>
        <w:ind w:right="-1"/>
        <w:jc w:val="both"/>
        <w:rPr>
          <w:rFonts w:ascii="Times New Roman" w:hAnsi="Times New Roman"/>
        </w:rPr>
      </w:pPr>
      <w:r>
        <w:rPr>
          <w:rFonts w:ascii="Times New Roman" w:hAnsi="Times New Roman"/>
        </w:rPr>
        <w:t xml:space="preserve">egyéni vállalkozó esetében azt, hogy az egyéni vállalkozói igazolvány kiadása vagy a nyilvántartásba vételéről szóló </w:t>
      </w:r>
      <w:r w:rsidR="002F62DA">
        <w:rPr>
          <w:rFonts w:ascii="Times New Roman" w:hAnsi="Times New Roman"/>
        </w:rPr>
        <w:t>igazolás kiállítása megtörtént</w:t>
      </w:r>
      <w:r>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B900CA" w:rsidRDefault="00B900CA" w:rsidP="00B900CA">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54217D"/>
    <w:p w:rsidR="00D1425B" w:rsidRPr="0054217D" w:rsidRDefault="005B2EF5" w:rsidP="0054217D">
      <w:pPr>
        <w:jc w:val="both"/>
      </w:pPr>
      <w:r>
        <w:t xml:space="preserve">Az azonosítás és a személyazonosság igazoló ellenőrzése érdekében a szolgáltató </w:t>
      </w:r>
      <w:r w:rsidR="00A44583">
        <w:t xml:space="preserve">jogosult </w:t>
      </w:r>
      <w:r w:rsidR="00207C52">
        <w:t xml:space="preserve">– </w:t>
      </w:r>
      <w:r w:rsidR="00A164C5">
        <w:t xml:space="preserve">kockázatérzékenységi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Default="00C93276" w:rsidP="00EF0317">
      <w:pPr>
        <w:pStyle w:val="BodyText21"/>
        <w:ind w:right="-1"/>
        <w:rPr>
          <w:b/>
          <w:szCs w:val="24"/>
        </w:rPr>
      </w:pPr>
    </w:p>
    <w:p w:rsidR="00BA60BC" w:rsidRPr="00BA60BC" w:rsidRDefault="00BA60BC" w:rsidP="00BA60BC">
      <w:pPr>
        <w:pStyle w:val="BodyText21"/>
        <w:ind w:right="-1"/>
        <w:rPr>
          <w:bCs/>
          <w:szCs w:val="24"/>
        </w:rPr>
      </w:pPr>
      <w:r>
        <w:rPr>
          <w:bCs/>
          <w:szCs w:val="24"/>
        </w:rPr>
        <w:t>A szolgáltató az útmutatóban meghatározott feltételekkel</w:t>
      </w:r>
      <w:r w:rsidR="002F62DA">
        <w:rPr>
          <w:bCs/>
          <w:szCs w:val="24"/>
        </w:rPr>
        <w:t xml:space="preserve"> rendelkező</w:t>
      </w:r>
      <w:r>
        <w:rPr>
          <w:bCs/>
          <w:szCs w:val="24"/>
        </w:rPr>
        <w:t xml:space="preserve"> 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lastRenderedPageBreak/>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E37580" w:rsidRDefault="005776B5" w:rsidP="00E37580">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w:t>
      </w:r>
      <w:r w:rsidR="00E37580">
        <w:rPr>
          <w:rFonts w:ascii="Times New Roman" w:hAnsi="Times New Roman"/>
        </w:rPr>
        <w:t xml:space="preserve"> személyes megjelenéssel</w:t>
      </w:r>
      <w:r w:rsidR="005E6CBB">
        <w:rPr>
          <w:rFonts w:ascii="Times New Roman" w:hAnsi="Times New Roman"/>
        </w:rPr>
        <w:t xml:space="preserve"> írásban</w:t>
      </w:r>
      <w:r w:rsidR="00303838">
        <w:rPr>
          <w:rFonts w:ascii="Times New Roman" w:hAnsi="Times New Roman"/>
        </w:rPr>
        <w:t>, vagy az útmutatóban meghatározott feltételekkel rendelkező előzetesen auditált elektronikus hírközlő eszköz útján</w:t>
      </w:r>
      <w:r w:rsidR="005E6CBB">
        <w:rPr>
          <w:rFonts w:ascii="Times New Roman" w:hAnsi="Times New Roman"/>
        </w:rPr>
        <w:t xml:space="preserve"> nyilatkozni a jogi személy vagy jogi személyiséggel nem rendelkező szervezet ügyfél tényleges tulajdonosáról a következő adatok megadásával</w:t>
      </w:r>
      <w:r w:rsidR="00E37580">
        <w:rPr>
          <w:rFonts w:ascii="Times New Roman" w:hAnsi="Times New Roman"/>
        </w:rPr>
        <w:t>:</w:t>
      </w:r>
    </w:p>
    <w:p w:rsidR="00E37580" w:rsidRDefault="00E37580" w:rsidP="00E37580">
      <w:pPr>
        <w:ind w:right="-1"/>
        <w:jc w:val="both"/>
        <w:rPr>
          <w:rFonts w:ascii="Times New Roman" w:hAnsi="Times New Roman"/>
        </w:rPr>
      </w:pPr>
    </w:p>
    <w:p w:rsidR="00B900CA" w:rsidRDefault="00E37580" w:rsidP="005275E2">
      <w:pPr>
        <w:numPr>
          <w:ilvl w:val="0"/>
          <w:numId w:val="20"/>
        </w:numPr>
        <w:ind w:right="-1"/>
        <w:jc w:val="both"/>
        <w:rPr>
          <w:rFonts w:ascii="Times New Roman" w:hAnsi="Times New Roman"/>
        </w:rPr>
      </w:pPr>
      <w:r w:rsidRPr="00E37580">
        <w:rPr>
          <w:rFonts w:ascii="Times New Roman" w:hAnsi="Times New Roman"/>
        </w:rPr>
        <w:t>családi és utónév</w:t>
      </w:r>
      <w:r w:rsidR="00843BAF" w:rsidRPr="00E3758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családi és utónév;</w:t>
      </w:r>
    </w:p>
    <w:p w:rsidR="00E37580" w:rsidRDefault="00E37580" w:rsidP="005275E2">
      <w:pPr>
        <w:numPr>
          <w:ilvl w:val="0"/>
          <w:numId w:val="20"/>
        </w:numPr>
        <w:ind w:right="-1"/>
        <w:jc w:val="both"/>
        <w:rPr>
          <w:rFonts w:ascii="Times New Roman" w:hAnsi="Times New Roman"/>
        </w:rPr>
      </w:pPr>
      <w:r>
        <w:rPr>
          <w:rFonts w:ascii="Times New Roman" w:hAnsi="Times New Roman"/>
        </w:rPr>
        <w:t>állampolgárság</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születési hely, idő</w:t>
      </w:r>
      <w:r w:rsidR="008350C0">
        <w:rPr>
          <w:rFonts w:ascii="Times New Roman" w:hAnsi="Times New Roman"/>
        </w:rPr>
        <w:t>;</w:t>
      </w:r>
    </w:p>
    <w:p w:rsidR="00E37580" w:rsidRDefault="00E37580" w:rsidP="005275E2">
      <w:pPr>
        <w:numPr>
          <w:ilvl w:val="0"/>
          <w:numId w:val="20"/>
        </w:numPr>
        <w:ind w:right="-1"/>
        <w:jc w:val="both"/>
        <w:rPr>
          <w:rFonts w:ascii="Times New Roman" w:hAnsi="Times New Roman"/>
        </w:rPr>
      </w:pPr>
      <w:r>
        <w:rPr>
          <w:rFonts w:ascii="Times New Roman" w:hAnsi="Times New Roman"/>
        </w:rPr>
        <w:t>lakcím, ennek hiányában tartózkodási hely;</w:t>
      </w:r>
    </w:p>
    <w:p w:rsidR="00B900CA" w:rsidRDefault="00E37580" w:rsidP="005275E2">
      <w:pPr>
        <w:numPr>
          <w:ilvl w:val="0"/>
          <w:numId w:val="20"/>
        </w:numPr>
        <w:ind w:right="-1"/>
        <w:jc w:val="both"/>
        <w:rPr>
          <w:rFonts w:ascii="Times New Roman" w:hAnsi="Times New Roman"/>
        </w:rPr>
      </w:pPr>
      <w:r>
        <w:rPr>
          <w:rFonts w:ascii="Times New Roman" w:hAnsi="Times New Roman"/>
        </w:rPr>
        <w:t>tulajdonosi</w:t>
      </w:r>
      <w:r w:rsidR="00F02C8B">
        <w:rPr>
          <w:rFonts w:ascii="Times New Roman" w:hAnsi="Times New Roman"/>
        </w:rPr>
        <w:t xml:space="preserve"> érdekeltség jellege és mértéke;</w:t>
      </w:r>
    </w:p>
    <w:p w:rsidR="00F02C8B" w:rsidRDefault="00F02C8B" w:rsidP="005275E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6F14F9">
        <w:rPr>
          <w:rFonts w:ascii="Times New Roman" w:hAnsi="Times New Roman"/>
        </w:rPr>
        <w:t>.</w:t>
      </w:r>
    </w:p>
    <w:p w:rsidR="00303838" w:rsidRPr="00E05199" w:rsidRDefault="00303838">
      <w:pPr>
        <w:ind w:right="-1"/>
        <w:rPr>
          <w:rFonts w:ascii="Times New Roman" w:hAnsi="Times New Roman"/>
        </w:rPr>
      </w:pPr>
    </w:p>
    <w:p w:rsidR="000065DD" w:rsidRDefault="00B900CA">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 </w:t>
      </w:r>
    </w:p>
    <w:p w:rsidR="00583B0D" w:rsidRDefault="00B900CA">
      <w:pPr>
        <w:pStyle w:val="BodyText21"/>
        <w:ind w:right="-1"/>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p>
    <w:p w:rsidR="00F64DC0" w:rsidRDefault="00F64DC0">
      <w:pPr>
        <w:pStyle w:val="BodyText21"/>
        <w:ind w:right="-1"/>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04165A" w:rsidRDefault="0004165A" w:rsidP="00583B0D">
      <w:pPr>
        <w:pStyle w:val="NormlWeb"/>
        <w:ind w:firstLine="0"/>
      </w:pPr>
    </w:p>
    <w:p w:rsidR="0004165A" w:rsidRDefault="0004165A" w:rsidP="00583B0D">
      <w:pPr>
        <w:pStyle w:val="NormlWeb"/>
        <w:ind w:firstLine="0"/>
      </w:pPr>
      <w:r>
        <w:t>Természetes személy ügyfél köteles a szolgáltató részére nyilatkozni arra vonatkozóan, hogy kiemelt közszereplőnek minősül-e.</w:t>
      </w:r>
    </w:p>
    <w:p w:rsidR="00583B0D" w:rsidRDefault="00583B0D" w:rsidP="00583B0D">
      <w:pPr>
        <w:pStyle w:val="NormlWeb"/>
        <w:ind w:firstLine="0"/>
      </w:pPr>
    </w:p>
    <w:p w:rsidR="00583B0D" w:rsidRDefault="00583B0D" w:rsidP="00583B0D">
      <w:pPr>
        <w:pStyle w:val="NormlWeb"/>
        <w:ind w:firstLine="0"/>
      </w:pPr>
      <w:r w:rsidRPr="00AB4275">
        <w:t>Ha a</w:t>
      </w:r>
      <w:r w:rsidR="0004165A">
        <w:t xml:space="preserve"> természetes személy ügyfél vagy az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 xml:space="preserve">amennyiben életszerű a kérdés a pénzeszközök forrására vonatkozó nyilatkozat kérése (pl.: magas törzstőke eredete, több millió forintos tagi </w:t>
      </w:r>
      <w:r w:rsidR="00F3055D">
        <w:t>kölcsön</w:t>
      </w:r>
      <w:r>
        <w:t xml:space="preserve"> nyújtása);</w:t>
      </w:r>
    </w:p>
    <w:p w:rsidR="00583B0D" w:rsidRDefault="00583B0D" w:rsidP="005275E2">
      <w:pPr>
        <w:pStyle w:val="NormlWeb"/>
        <w:numPr>
          <w:ilvl w:val="0"/>
          <w:numId w:val="3"/>
        </w:numPr>
      </w:pPr>
      <w:r>
        <w:t>a</w:t>
      </w:r>
      <w:r w:rsidR="0004165A">
        <w:t xml:space="preserve"> természetes személy ügyfelet vagy az</w:t>
      </w:r>
      <w:r>
        <w:t xml:space="preserve"> ügyfél szervezetet magas kockázati kategóriába kell sorolni és az üzleti kapcsolatot megerősített eljárásban kell folyamatosan figyelemmel kísérni.</w:t>
      </w:r>
    </w:p>
    <w:p w:rsidR="00583B0D" w:rsidRDefault="00583B0D" w:rsidP="00583B0D">
      <w:pPr>
        <w:ind w:right="-1"/>
        <w:jc w:val="both"/>
        <w:rPr>
          <w:rFonts w:ascii="Times New Roman" w:hAnsi="Times New Roman"/>
        </w:rPr>
      </w:pPr>
    </w:p>
    <w:p w:rsidR="00867F00" w:rsidRDefault="00867F00" w:rsidP="00867F00">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t>;</w:t>
      </w:r>
    </w:p>
    <w:p w:rsidR="00867F00" w:rsidRDefault="00867F00"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Az ügyfél képviselőjének tényleges tulajdonosra vonatkozó írásbeli nyilatkozata – </w:t>
      </w:r>
      <w:r>
        <w:rPr>
          <w:rFonts w:ascii="Times New Roman" w:hAnsi="Times New Roman"/>
        </w:rPr>
        <w:lastRenderedPageBreak/>
        <w:t>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583B0D" w:rsidRPr="00BA60BC" w:rsidRDefault="00583B0D" w:rsidP="00583B0D">
      <w:pPr>
        <w:pStyle w:val="BodyText21"/>
        <w:ind w:right="-1"/>
        <w:rPr>
          <w:bCs/>
          <w:szCs w:val="24"/>
        </w:rPr>
      </w:pPr>
      <w:r>
        <w:rPr>
          <w:bCs/>
          <w:szCs w:val="24"/>
        </w:rPr>
        <w:t>A szolgáltató az útmutatóban meghatározott feltételekkel rendelkező előzetesen auditált elektronikus hírközlő eszköz útján is nyilatkoztathatja a</w:t>
      </w:r>
      <w:r w:rsidR="009C4EB4">
        <w:rPr>
          <w:bCs/>
          <w:szCs w:val="24"/>
        </w:rPr>
        <w:t xml:space="preserve"> természetes személy ügyfelet, vagy az</w:t>
      </w:r>
      <w:r>
        <w:rPr>
          <w:bCs/>
          <w:szCs w:val="24"/>
        </w:rPr>
        <w:t xml:space="preserve"> ügyfél képviselőjét a tényleges tulajdonos törvényben meghatározott adatairól. </w:t>
      </w:r>
    </w:p>
    <w:p w:rsidR="00004FD1" w:rsidRDefault="00004FD1">
      <w:pPr>
        <w:ind w:right="-1"/>
        <w:jc w:val="both"/>
        <w:rPr>
          <w:rFonts w:ascii="Times New Roman" w:hAnsi="Times New Roman"/>
        </w:rPr>
      </w:pP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Pr="00FB08BC" w:rsidRDefault="00FB6C7A" w:rsidP="003E33BE">
      <w:pPr>
        <w:pStyle w:val="Lbjegyzetszveg"/>
        <w:rPr>
          <w:sz w:val="24"/>
          <w:szCs w:val="24"/>
        </w:rPr>
      </w:pPr>
      <w:r w:rsidRPr="008B23F0">
        <w:rPr>
          <w:sz w:val="24"/>
          <w:szCs w:val="24"/>
        </w:rPr>
        <w:t xml:space="preserve">Az ügyfél-átvilágítás során a </w:t>
      </w:r>
      <w:r w:rsidR="00137C19" w:rsidRPr="008B23F0">
        <w:rPr>
          <w:sz w:val="24"/>
          <w:szCs w:val="24"/>
        </w:rPr>
        <w:t xml:space="preserve">szolgáltató köteles rögzíteni az </w:t>
      </w:r>
      <w:r w:rsidR="00137C19" w:rsidRPr="00A13815">
        <w:rPr>
          <w:b/>
          <w:sz w:val="24"/>
          <w:szCs w:val="24"/>
        </w:rPr>
        <w:t>üzleti kapcsolat</w:t>
      </w:r>
      <w:r w:rsidR="00137C19" w:rsidRPr="008B23F0">
        <w:rPr>
          <w:sz w:val="24"/>
          <w:szCs w:val="24"/>
        </w:rPr>
        <w:t xml:space="preserve"> vonatkozásában az alábbi adato</w:t>
      </w:r>
      <w:r w:rsidR="00137C19" w:rsidRPr="00031D9F">
        <w:rPr>
          <w:sz w:val="24"/>
          <w:szCs w:val="24"/>
        </w:rPr>
        <w:t>kat:</w:t>
      </w:r>
    </w:p>
    <w:p w:rsidR="00137C19" w:rsidRPr="00A0501B" w:rsidRDefault="00137C19" w:rsidP="005275E2">
      <w:pPr>
        <w:pStyle w:val="Lbjegyzetszveg"/>
        <w:numPr>
          <w:ilvl w:val="0"/>
          <w:numId w:val="22"/>
        </w:numPr>
        <w:rPr>
          <w:noProof/>
          <w:sz w:val="24"/>
          <w:szCs w:val="24"/>
        </w:rPr>
      </w:pPr>
      <w:r w:rsidRPr="00A0501B">
        <w:rPr>
          <w:noProof/>
          <w:sz w:val="24"/>
          <w:szCs w:val="24"/>
        </w:rPr>
        <w:t>Szerződés típusa (megbízási, vállalkozási);</w:t>
      </w:r>
    </w:p>
    <w:p w:rsidR="00137C19" w:rsidRPr="00A369AD" w:rsidRDefault="00137C19" w:rsidP="005275E2">
      <w:pPr>
        <w:pStyle w:val="Lbjegyzetszveg"/>
        <w:numPr>
          <w:ilvl w:val="0"/>
          <w:numId w:val="22"/>
        </w:numPr>
        <w:rPr>
          <w:noProof/>
          <w:sz w:val="24"/>
          <w:szCs w:val="24"/>
        </w:rPr>
      </w:pPr>
      <w:r w:rsidRPr="00A0501B">
        <w:rPr>
          <w:noProof/>
          <w:sz w:val="24"/>
          <w:szCs w:val="24"/>
        </w:rPr>
        <w:t>szerződés tárgya (</w:t>
      </w:r>
      <w:r w:rsidR="009A0DB0" w:rsidRPr="00A0501B">
        <w:rPr>
          <w:noProof/>
          <w:sz w:val="24"/>
          <w:szCs w:val="24"/>
        </w:rPr>
        <w:t>komplex</w:t>
      </w:r>
      <w:r w:rsidR="00A369AD">
        <w:rPr>
          <w:noProof/>
          <w:sz w:val="24"/>
          <w:szCs w:val="24"/>
        </w:rPr>
        <w:t>, rendszeres</w:t>
      </w:r>
      <w:r w:rsidR="009A0DB0" w:rsidRPr="00A0501B">
        <w:rPr>
          <w:noProof/>
          <w:sz w:val="24"/>
          <w:szCs w:val="24"/>
        </w:rPr>
        <w:t xml:space="preserve"> </w:t>
      </w:r>
      <w:r w:rsidR="000531B0" w:rsidRPr="00BF695E">
        <w:rPr>
          <w:noProof/>
          <w:sz w:val="24"/>
          <w:szCs w:val="24"/>
        </w:rPr>
        <w:t>szolgáltatás nyújtása</w:t>
      </w:r>
      <w:r w:rsidR="009A0DB0" w:rsidRPr="00BF695E">
        <w:rPr>
          <w:noProof/>
          <w:sz w:val="24"/>
          <w:szCs w:val="24"/>
        </w:rPr>
        <w:t xml:space="preserve"> vagy konkrét feladat elvégzése</w:t>
      </w:r>
      <w:r w:rsidR="000531B0" w:rsidRPr="00A369AD">
        <w:rPr>
          <w:noProof/>
          <w:sz w:val="24"/>
          <w:szCs w:val="24"/>
        </w:rPr>
        <w:t>)</w:t>
      </w:r>
      <w:r w:rsidR="006F14F9" w:rsidRPr="00A369AD">
        <w:rPr>
          <w:noProof/>
          <w:sz w:val="24"/>
          <w:szCs w:val="24"/>
        </w:rPr>
        <w:t>;</w:t>
      </w:r>
    </w:p>
    <w:p w:rsidR="000531B0" w:rsidRPr="003A5B9E" w:rsidRDefault="000531B0" w:rsidP="005275E2">
      <w:pPr>
        <w:pStyle w:val="Lbjegyzetszveg"/>
        <w:numPr>
          <w:ilvl w:val="0"/>
          <w:numId w:val="22"/>
        </w:numPr>
        <w:rPr>
          <w:noProof/>
          <w:sz w:val="24"/>
          <w:szCs w:val="24"/>
        </w:rPr>
      </w:pPr>
      <w:r w:rsidRPr="003A5B9E">
        <w:rPr>
          <w:noProof/>
          <w:sz w:val="24"/>
          <w:szCs w:val="24"/>
        </w:rPr>
        <w:t>időtartama (</w:t>
      </w:r>
      <w:r w:rsidR="009A0DB0" w:rsidRPr="003A5B9E">
        <w:rPr>
          <w:noProof/>
          <w:sz w:val="24"/>
          <w:szCs w:val="24"/>
        </w:rPr>
        <w:t>határozatlan idejű vagy határidő meghatározása)</w:t>
      </w:r>
      <w:r w:rsidR="006F14F9" w:rsidRPr="003A5B9E">
        <w:rPr>
          <w:noProof/>
          <w:sz w:val="24"/>
          <w:szCs w:val="24"/>
        </w:rPr>
        <w:t>;</w:t>
      </w:r>
    </w:p>
    <w:p w:rsidR="009A0DB0" w:rsidRDefault="0066198F" w:rsidP="005275E2">
      <w:pPr>
        <w:pStyle w:val="Lbjegyzetszveg"/>
        <w:numPr>
          <w:ilvl w:val="0"/>
          <w:numId w:val="22"/>
        </w:numPr>
        <w:rPr>
          <w:noProof/>
          <w:sz w:val="24"/>
          <w:szCs w:val="24"/>
        </w:rPr>
      </w:pPr>
      <w:r w:rsidRPr="00B31F0C">
        <w:rPr>
          <w:noProof/>
          <w:sz w:val="24"/>
          <w:szCs w:val="24"/>
        </w:rPr>
        <w:t>teljesítés körülményei (</w:t>
      </w:r>
      <w:r w:rsidR="00DA50A3" w:rsidRPr="00C179E5">
        <w:rPr>
          <w:noProof/>
          <w:sz w:val="24"/>
          <w:szCs w:val="24"/>
        </w:rPr>
        <w:t>szerződéskötés dátuma</w:t>
      </w:r>
      <w:r w:rsidR="00CA7AE6" w:rsidRPr="00C179E5">
        <w:rPr>
          <w:noProof/>
          <w:sz w:val="24"/>
          <w:szCs w:val="24"/>
        </w:rPr>
        <w:t xml:space="preserve"> szóbeli szerződés esetén</w:t>
      </w:r>
      <w:r w:rsidR="00DA50A3" w:rsidRPr="004226A1">
        <w:rPr>
          <w:noProof/>
          <w:sz w:val="24"/>
          <w:szCs w:val="24"/>
        </w:rPr>
        <w:t xml:space="preserve">, </w:t>
      </w:r>
      <w:r w:rsidR="00DA50A3" w:rsidRPr="00464F6E">
        <w:rPr>
          <w:noProof/>
          <w:sz w:val="24"/>
          <w:szCs w:val="24"/>
        </w:rPr>
        <w:t>ügyfél-átvilágítási adatlap kiállításának helye, ideje</w:t>
      </w:r>
      <w:r w:rsidRPr="00031D9F">
        <w:rPr>
          <w:noProof/>
          <w:sz w:val="24"/>
          <w:szCs w:val="24"/>
        </w:rPr>
        <w:t>)</w:t>
      </w:r>
      <w:r w:rsidR="006F14F9" w:rsidRPr="00FB08BC">
        <w:rPr>
          <w:noProof/>
          <w:sz w:val="24"/>
          <w:szCs w:val="24"/>
        </w:rPr>
        <w:t>.</w:t>
      </w:r>
    </w:p>
    <w:p w:rsidR="008B23F0" w:rsidRPr="008B23F0" w:rsidRDefault="008B23F0" w:rsidP="00A13815">
      <w:pPr>
        <w:pStyle w:val="Lbjegyzetszveg"/>
        <w:rPr>
          <w:noProof/>
          <w:sz w:val="24"/>
          <w:szCs w:val="24"/>
        </w:rPr>
      </w:pPr>
    </w:p>
    <w:p w:rsidR="008B23F0" w:rsidRDefault="008B23F0" w:rsidP="008B23F0">
      <w:pPr>
        <w:pStyle w:val="Lbjegyzetszveg"/>
        <w:rPr>
          <w:sz w:val="24"/>
          <w:szCs w:val="24"/>
        </w:rPr>
      </w:pPr>
      <w:r w:rsidRPr="008B23F0">
        <w:rPr>
          <w:sz w:val="24"/>
          <w:szCs w:val="24"/>
        </w:rPr>
        <w:t xml:space="preserve">Az ügyfél-átvilágítás során a szolgáltató köteles rögzíteni az </w:t>
      </w:r>
      <w:r w:rsidRPr="00A13815">
        <w:rPr>
          <w:b/>
          <w:sz w:val="24"/>
          <w:szCs w:val="24"/>
        </w:rPr>
        <w:t>ügylet</w:t>
      </w:r>
      <w:r w:rsidRPr="008B23F0">
        <w:rPr>
          <w:sz w:val="24"/>
          <w:szCs w:val="24"/>
        </w:rPr>
        <w:t xml:space="preserve"> vonatkozásában az alábbi adato</w:t>
      </w:r>
      <w:r w:rsidRPr="00300ED2">
        <w:rPr>
          <w:sz w:val="24"/>
          <w:szCs w:val="24"/>
        </w:rPr>
        <w:t>kat:</w:t>
      </w:r>
    </w:p>
    <w:p w:rsidR="00464F6E" w:rsidRDefault="00464F6E" w:rsidP="00A13815">
      <w:pPr>
        <w:pStyle w:val="Lbjegyzetszveg"/>
        <w:numPr>
          <w:ilvl w:val="0"/>
          <w:numId w:val="51"/>
        </w:numPr>
        <w:rPr>
          <w:sz w:val="24"/>
          <w:szCs w:val="24"/>
        </w:rPr>
      </w:pPr>
      <w:r>
        <w:rPr>
          <w:sz w:val="24"/>
          <w:szCs w:val="24"/>
        </w:rPr>
        <w:t>Megbízás tárgya és összege (összegen a szolgáltató részére kifizetett díj értendő);</w:t>
      </w:r>
    </w:p>
    <w:p w:rsidR="00464F6E" w:rsidRPr="00300ED2" w:rsidRDefault="00464F6E" w:rsidP="00A13815">
      <w:pPr>
        <w:pStyle w:val="Lbjegyzetszveg"/>
        <w:numPr>
          <w:ilvl w:val="0"/>
          <w:numId w:val="51"/>
        </w:numPr>
        <w:rPr>
          <w:sz w:val="24"/>
          <w:szCs w:val="24"/>
        </w:rPr>
      </w:pPr>
      <w:r>
        <w:rPr>
          <w:sz w:val="24"/>
          <w:szCs w:val="24"/>
        </w:rPr>
        <w:t xml:space="preserve">teljesítés körülményei (szerződéskötés </w:t>
      </w:r>
      <w:r w:rsidR="007E273F">
        <w:rPr>
          <w:sz w:val="24"/>
          <w:szCs w:val="24"/>
        </w:rPr>
        <w:t xml:space="preserve">módja, </w:t>
      </w:r>
      <w:r>
        <w:rPr>
          <w:sz w:val="24"/>
          <w:szCs w:val="24"/>
        </w:rPr>
        <w:t xml:space="preserve">dátuma, </w:t>
      </w:r>
      <w:r w:rsidRPr="00464F6E">
        <w:rPr>
          <w:noProof/>
          <w:sz w:val="24"/>
          <w:szCs w:val="24"/>
        </w:rPr>
        <w:t>ügyfél-átvilágítási adatlap kiállításának helye, ideje</w:t>
      </w:r>
      <w:r>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5275E2">
      <w:pPr>
        <w:pStyle w:val="Lbjegyzetszveg"/>
        <w:numPr>
          <w:ilvl w:val="0"/>
          <w:numId w:val="23"/>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5275E2">
      <w:pPr>
        <w:pStyle w:val="Lbjegyzetszveg"/>
        <w:numPr>
          <w:ilvl w:val="0"/>
          <w:numId w:val="23"/>
        </w:numPr>
        <w:rPr>
          <w:noProof/>
          <w:sz w:val="24"/>
          <w:szCs w:val="24"/>
        </w:rPr>
      </w:pPr>
      <w:r>
        <w:rPr>
          <w:noProof/>
          <w:sz w:val="24"/>
          <w:szCs w:val="24"/>
        </w:rPr>
        <w:t xml:space="preserve">kérheti ügyfelétől a pénzeszközök forrására vonatkozó információk rendelkezésre bocsátását </w:t>
      </w:r>
      <w:r w:rsidR="003E1568">
        <w:rPr>
          <w:noProof/>
          <w:sz w:val="24"/>
          <w:szCs w:val="24"/>
        </w:rPr>
        <w:t>(</w:t>
      </w:r>
      <w:r>
        <w:rPr>
          <w:noProof/>
          <w:sz w:val="24"/>
          <w:szCs w:val="24"/>
        </w:rPr>
        <w:t>tagi hitel nyújtása, vagy törzstőkeemelés esetén lehet rele</w:t>
      </w:r>
      <w:r w:rsidR="003E1568">
        <w:rPr>
          <w:noProof/>
          <w:sz w:val="24"/>
          <w:szCs w:val="24"/>
        </w:rPr>
        <w:t>váns)</w:t>
      </w:r>
      <w:r w:rsidR="006F14F9">
        <w:rPr>
          <w:noProof/>
          <w:sz w:val="24"/>
          <w:szCs w:val="24"/>
        </w:rPr>
        <w: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446C50"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 xml:space="preserve">A szolgáltató </w:t>
      </w:r>
      <w:r w:rsidR="00B9154A">
        <w:rPr>
          <w:sz w:val="24"/>
          <w:szCs w:val="24"/>
        </w:rPr>
        <w:t xml:space="preserve">az </w:t>
      </w:r>
      <w:r w:rsidR="00B9154A" w:rsidRPr="007E273F">
        <w:rPr>
          <w:sz w:val="24"/>
          <w:szCs w:val="24"/>
        </w:rPr>
        <w:t>üzleti kapcsolat</w:t>
      </w:r>
      <w:r w:rsidR="00B9154A" w:rsidRPr="00031D9F">
        <w:rPr>
          <w:sz w:val="24"/>
          <w:szCs w:val="24"/>
        </w:rPr>
        <w:t xml:space="preserve"> </w:t>
      </w:r>
      <w:r w:rsidR="00B9154A">
        <w:rPr>
          <w:sz w:val="24"/>
          <w:szCs w:val="24"/>
        </w:rPr>
        <w:t xml:space="preserve">fennállása folyamán </w:t>
      </w:r>
      <w:r w:rsidR="00AA378F">
        <w:rPr>
          <w:sz w:val="24"/>
          <w:szCs w:val="24"/>
        </w:rPr>
        <w:t>köteles a teljesített ügyleteket elemezni annak ellenőrzése érdekében, hogy azok összhangban vannak-e az ügyfelé</w:t>
      </w:r>
      <w:r w:rsidR="00446C50">
        <w:rPr>
          <w:sz w:val="24"/>
          <w:szCs w:val="24"/>
        </w:rPr>
        <w:t>nek a működéséről</w:t>
      </w:r>
      <w:r w:rsidR="00AA378F">
        <w:rPr>
          <w:sz w:val="24"/>
          <w:szCs w:val="24"/>
        </w:rPr>
        <w:t xml:space="preserve"> szerzett ismereteivel</w:t>
      </w:r>
      <w:r w:rsidR="00054C70">
        <w:rPr>
          <w:sz w:val="24"/>
          <w:szCs w:val="24"/>
        </w:rPr>
        <w:t>.</w:t>
      </w:r>
      <w:r w:rsidR="00AA378F">
        <w:rPr>
          <w:sz w:val="24"/>
          <w:szCs w:val="24"/>
        </w:rPr>
        <w:t xml:space="preserve"> </w:t>
      </w:r>
    </w:p>
    <w:p w:rsidR="00446C50" w:rsidRDefault="00446C50">
      <w:pPr>
        <w:pStyle w:val="Lbjegyzetszveg"/>
        <w:rPr>
          <w:sz w:val="24"/>
          <w:szCs w:val="24"/>
        </w:rPr>
      </w:pPr>
    </w:p>
    <w:p w:rsidR="00307DE7" w:rsidRDefault="00124D7A">
      <w:pPr>
        <w:pStyle w:val="Lbjegyzetszveg"/>
        <w:rPr>
          <w:sz w:val="24"/>
          <w:szCs w:val="24"/>
        </w:rPr>
      </w:pPr>
      <w:r>
        <w:rPr>
          <w:sz w:val="24"/>
          <w:szCs w:val="24"/>
        </w:rPr>
        <w:t>A szolgáltató köteles biztosítani, hogy az üzleti kapcsolatra vonatkozó adatok és okiratok naprakészek legyenek.</w:t>
      </w:r>
      <w:r w:rsidR="00307DE7">
        <w:rPr>
          <w:sz w:val="24"/>
          <w:szCs w:val="24"/>
        </w:rPr>
        <w:t xml:space="preserve"> </w:t>
      </w:r>
    </w:p>
    <w:p w:rsidR="00446C50" w:rsidRPr="001C772A" w:rsidRDefault="00446C50">
      <w:pPr>
        <w:pStyle w:val="Lbjegyzetszveg"/>
        <w:rPr>
          <w:sz w:val="24"/>
          <w:szCs w:val="24"/>
        </w:rPr>
      </w:pPr>
    </w:p>
    <w:p w:rsidR="00B900CA" w:rsidRDefault="00307DE7">
      <w:pPr>
        <w:pStyle w:val="Lbjegyzetszveg"/>
        <w:rPr>
          <w:sz w:val="24"/>
          <w:szCs w:val="24"/>
        </w:rPr>
      </w:pPr>
      <w:r>
        <w:rPr>
          <w:sz w:val="24"/>
          <w:szCs w:val="24"/>
        </w:rPr>
        <w:lastRenderedPageBreak/>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C6B4E">
        <w:rPr>
          <w:sz w:val="24"/>
          <w:szCs w:val="24"/>
        </w:rPr>
        <w:t>,</w:t>
      </w:r>
      <w:r w:rsidR="00FC6B4E" w:rsidRPr="00FC6B4E">
        <w:rPr>
          <w:rFonts w:ascii="Times" w:hAnsi="Times"/>
          <w:sz w:val="24"/>
          <w:szCs w:val="24"/>
        </w:rPr>
        <w:t xml:space="preserve"> </w:t>
      </w:r>
      <w:r w:rsidR="00FC6B4E" w:rsidRPr="00FC6B4E">
        <w:rPr>
          <w:sz w:val="24"/>
          <w:szCs w:val="24"/>
        </w:rPr>
        <w:t>ezért 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38392A" w:rsidRDefault="0038392A" w:rsidP="0054217D">
      <w:pPr>
        <w:pStyle w:val="Lbjegyzetszveg"/>
        <w:rPr>
          <w:sz w:val="24"/>
          <w:szCs w:val="24"/>
        </w:rPr>
      </w:pPr>
    </w:p>
    <w:p w:rsidR="0038392A" w:rsidRPr="000E58C8" w:rsidRDefault="0038392A" w:rsidP="00212FDD">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6F6826">
        <w:rPr>
          <w:rFonts w:cs="Times"/>
        </w:rPr>
        <w:t>gazdasági eseményre, tevékenységre</w:t>
      </w:r>
      <w:r w:rsidRPr="000E58C8">
        <w:rPr>
          <w:rFonts w:cs="Times"/>
        </w:rPr>
        <w:t>.</w:t>
      </w:r>
    </w:p>
    <w:p w:rsidR="0038392A" w:rsidRDefault="0038392A" w:rsidP="0054217D">
      <w:pPr>
        <w:pStyle w:val="Lbjegyzetszveg"/>
        <w:rPr>
          <w:sz w:val="24"/>
          <w:szCs w:val="24"/>
        </w:rPr>
      </w:pPr>
    </w:p>
    <w:p w:rsidR="0038392A" w:rsidRDefault="0038392A" w:rsidP="00212FDD">
      <w:pPr>
        <w:ind w:right="84"/>
        <w:jc w:val="both"/>
        <w:rPr>
          <w:rFonts w:ascii="Times New Roman" w:hAnsi="Times New Roman"/>
        </w:rPr>
      </w:pPr>
      <w:r w:rsidRPr="009E5C1C">
        <w:rPr>
          <w:rFonts w:ascii="Times New Roman" w:hAnsi="Times New Roman"/>
        </w:rPr>
        <w:t xml:space="preserve">Szokatlan egy </w:t>
      </w:r>
      <w:r w:rsidR="006F6826" w:rsidRPr="009E5C1C">
        <w:rPr>
          <w:rFonts w:ascii="Times New Roman" w:hAnsi="Times New Roman"/>
        </w:rPr>
        <w:t>gazdasági esemény, tevékenység</w:t>
      </w:r>
      <w:r w:rsidRPr="009E5C1C">
        <w:rPr>
          <w:rFonts w:ascii="Times New Roman" w:hAnsi="Times New Roman"/>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6F6826" w:rsidRPr="009E5C1C">
        <w:rPr>
          <w:rFonts w:ascii="Times New Roman" w:hAnsi="Times New Roman"/>
        </w:rPr>
        <w:t>nek</w:t>
      </w:r>
      <w:r w:rsidRPr="009E5C1C">
        <w:rPr>
          <w:rFonts w:ascii="Times New Roman" w:hAnsi="Times New Roman"/>
        </w:rPr>
        <w:t xml:space="preserve"> </w:t>
      </w:r>
      <w:r w:rsidR="006F6826" w:rsidRPr="009E5C1C">
        <w:rPr>
          <w:rFonts w:ascii="Times New Roman" w:hAnsi="Times New Roman"/>
        </w:rPr>
        <w:t>a gazdasági események</w:t>
      </w:r>
      <w:r w:rsidRPr="009E5C1C">
        <w:rPr>
          <w:rFonts w:ascii="Times New Roman" w:hAnsi="Times New Roman"/>
        </w:rPr>
        <w:t>,</w:t>
      </w:r>
      <w:r w:rsidR="006F6826" w:rsidRPr="009E5C1C">
        <w:rPr>
          <w:rFonts w:ascii="Times New Roman" w:hAnsi="Times New Roman"/>
        </w:rPr>
        <w:t xml:space="preserve"> illetve az ügyfél tevékenysége,</w:t>
      </w:r>
      <w:r w:rsidRPr="009E5C1C">
        <w:rPr>
          <w:rFonts w:ascii="Times New Roman" w:hAnsi="Times New Roman"/>
        </w:rPr>
        <w:t xml:space="preserve"> ha az ügyfél korábbi </w:t>
      </w:r>
      <w:r w:rsidR="006F6826" w:rsidRPr="009E5C1C">
        <w:rPr>
          <w:rFonts w:ascii="Times New Roman" w:hAnsi="Times New Roman"/>
        </w:rPr>
        <w:t>gazdálkodásához</w:t>
      </w:r>
      <w:r w:rsidRPr="009E5C1C">
        <w:rPr>
          <w:rFonts w:ascii="Times New Roman" w:hAnsi="Times New Roman"/>
        </w:rPr>
        <w:t xml:space="preserve"> képest indokolatlanul megváltozik a </w:t>
      </w:r>
      <w:r w:rsidR="006F6826" w:rsidRPr="009E5C1C">
        <w:rPr>
          <w:rFonts w:ascii="Times New Roman" w:hAnsi="Times New Roman"/>
        </w:rPr>
        <w:t xml:space="preserve">gazdasági események </w:t>
      </w:r>
      <w:r w:rsidRPr="009E5C1C">
        <w:rPr>
          <w:rFonts w:ascii="Times New Roman" w:hAnsi="Times New Roman"/>
        </w:rPr>
        <w:t>gyakorisága, nagysága</w:t>
      </w:r>
      <w:r w:rsidR="006F6826" w:rsidRPr="009E5C1C">
        <w:rPr>
          <w:rFonts w:ascii="Times New Roman" w:hAnsi="Times New Roman"/>
        </w:rPr>
        <w:t>, szerkezete, illetve az ügyfél tevékenysége</w:t>
      </w:r>
      <w:r w:rsidRPr="009E5C1C">
        <w:rPr>
          <w:rFonts w:ascii="Times New Roman" w:hAnsi="Times New Roman"/>
        </w:rPr>
        <w:t xml:space="preserve">. Összetett egy </w:t>
      </w:r>
      <w:r w:rsidR="006F6826" w:rsidRPr="009E5C1C">
        <w:rPr>
          <w:rFonts w:ascii="Times New Roman" w:hAnsi="Times New Roman"/>
        </w:rPr>
        <w:t>gazdasági esemény</w:t>
      </w:r>
      <w:r w:rsidRPr="009E5C1C">
        <w:rPr>
          <w:rFonts w:ascii="Times New Roman" w:hAnsi="Times New Roman"/>
        </w:rPr>
        <w:t>,</w:t>
      </w:r>
      <w:r w:rsidR="006F6826" w:rsidRPr="009E5C1C">
        <w:rPr>
          <w:rFonts w:ascii="Times New Roman" w:hAnsi="Times New Roman"/>
        </w:rPr>
        <w:t xml:space="preserve"> illetve az ügyfél tevékenysége</w:t>
      </w:r>
      <w:r w:rsidR="004F2BCE" w:rsidRPr="009E5C1C">
        <w:rPr>
          <w:rFonts w:ascii="Times New Roman" w:hAnsi="Times New Roman"/>
        </w:rPr>
        <w:t>,</w:t>
      </w:r>
      <w:r w:rsidRPr="009E5C1C">
        <w:rPr>
          <w:rFonts w:ascii="Times New Roman" w:hAnsi="Times New Roman"/>
        </w:rPr>
        <w:t xml:space="preserve"> ha az a megszokottakhoz képest bonyolult, nehezen átlátható és áttekinthető folyamatokon, résztvevőkön keresztül valósul meg.</w:t>
      </w:r>
    </w:p>
    <w:p w:rsidR="009E5C1C" w:rsidRDefault="009E5C1C" w:rsidP="00212FDD">
      <w:pPr>
        <w:ind w:right="84"/>
        <w:jc w:val="both"/>
        <w:rPr>
          <w:rFonts w:ascii="Times New Roman" w:hAnsi="Times New Roman"/>
        </w:rPr>
      </w:pPr>
    </w:p>
    <w:p w:rsidR="007B5540" w:rsidRPr="008D67B5" w:rsidRDefault="007B5540" w:rsidP="005275E2">
      <w:pPr>
        <w:numPr>
          <w:ilvl w:val="0"/>
          <w:numId w:val="14"/>
        </w:numPr>
        <w:ind w:right="84"/>
        <w:jc w:val="both"/>
        <w:rPr>
          <w:rFonts w:ascii="Times New Roman" w:hAnsi="Times New Roman"/>
          <w:b/>
        </w:rPr>
      </w:pPr>
      <w:r w:rsidRPr="008D67B5">
        <w:rPr>
          <w:rFonts w:ascii="Times New Roman" w:hAnsi="Times New Roman"/>
          <w:b/>
        </w:rPr>
        <w:t>Megerősített eljárás</w:t>
      </w:r>
    </w:p>
    <w:p w:rsidR="007B5540" w:rsidRDefault="007B5540" w:rsidP="00212FDD">
      <w:pPr>
        <w:ind w:right="84"/>
        <w:jc w:val="both"/>
        <w:rPr>
          <w:rFonts w:ascii="Times New Roman" w:hAnsi="Times New Roman"/>
        </w:rPr>
      </w:pPr>
    </w:p>
    <w:p w:rsidR="009D5C2E" w:rsidRPr="007746B7" w:rsidRDefault="009D5C2E" w:rsidP="009D5C2E">
      <w:pPr>
        <w:jc w:val="both"/>
        <w:rPr>
          <w:rFonts w:ascii="Times New Roman" w:hAnsi="Times New Roman"/>
        </w:rPr>
      </w:pPr>
      <w:r w:rsidRPr="007746B7">
        <w:rPr>
          <w:rFonts w:ascii="Times New Roman" w:hAnsi="Times New Roman"/>
        </w:rPr>
        <w:t xml:space="preserve">A szolgáltató kockázatérzékenységi alapon a monitoring tevékenységet megerősített eljárásban végzi. A – szabályzat későbbi részében szereplő – fokozott ügyfél-átvilágítás feltételeinek fennállása esetén a szolgáltató mindenképpen megerősített eljárásban végzi a monitoring tevékenységet. </w:t>
      </w:r>
    </w:p>
    <w:p w:rsidR="009D5C2E" w:rsidRPr="007746B7" w:rsidRDefault="009D5C2E" w:rsidP="009D5C2E">
      <w:pPr>
        <w:jc w:val="both"/>
        <w:rPr>
          <w:rFonts w:ascii="Times New Roman" w:hAnsi="Times New Roman"/>
        </w:rPr>
      </w:pPr>
    </w:p>
    <w:p w:rsidR="009D5C2E" w:rsidRPr="007746B7" w:rsidRDefault="009D5C2E" w:rsidP="009D5C2E">
      <w:pPr>
        <w:jc w:val="both"/>
        <w:rPr>
          <w:rFonts w:ascii="Times New Roman" w:hAnsi="Times New Roman"/>
          <w:i/>
        </w:rPr>
      </w:pPr>
      <w:r w:rsidRPr="007746B7">
        <w:rPr>
          <w:rFonts w:ascii="Times New Roman" w:hAnsi="Times New Roman"/>
        </w:rPr>
        <w:t>Megerősített eljárásban a</w:t>
      </w:r>
      <w:r w:rsidR="00614B58">
        <w:rPr>
          <w:rFonts w:ascii="Times New Roman" w:hAnsi="Times New Roman"/>
        </w:rPr>
        <w:t>z</w:t>
      </w:r>
      <w:r w:rsidRPr="007746B7">
        <w:rPr>
          <w:rFonts w:ascii="Times New Roman" w:hAnsi="Times New Roman"/>
        </w:rPr>
        <w:t xml:space="preserve"> </w:t>
      </w:r>
      <w:r w:rsidR="00614B58" w:rsidRPr="00A13815">
        <w:rPr>
          <w:rFonts w:cs="Times"/>
        </w:rPr>
        <w:t>adószakértő, okleveles adószakértő, adótanácsadó</w:t>
      </w:r>
      <w:r w:rsidR="00614B58" w:rsidRPr="007746B7" w:rsidDel="00614B58">
        <w:rPr>
          <w:rFonts w:ascii="Times New Roman" w:hAnsi="Times New Roman"/>
        </w:rPr>
        <w:t xml:space="preserve"> </w:t>
      </w:r>
      <w:r w:rsidR="00C75613">
        <w:rPr>
          <w:rFonts w:ascii="Times New Roman" w:hAnsi="Times New Roman"/>
        </w:rPr>
        <w:t xml:space="preserve">üzleti kapcsolatban </w:t>
      </w:r>
      <w:r w:rsidRPr="007746B7">
        <w:rPr>
          <w:rFonts w:ascii="Times New Roman" w:hAnsi="Times New Roman"/>
          <w:i/>
        </w:rPr>
        <w:t>az alábbi intézkedéseket teszi:</w:t>
      </w:r>
    </w:p>
    <w:p w:rsidR="009D5C2E" w:rsidRPr="007746B7" w:rsidRDefault="009D5C2E" w:rsidP="009D5C2E">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az ügyfél által kibocsátott és befogadott számláknak, készpénzmozgásoknak az ügyfél tevékenységének irányultságával és volumenével történő összevetése, és ez alapján az ügyfél forgalmában a belső szabályzatban meghatározott kirívó, szokatlan körülmények, tranzakciók értékelése;</w:t>
      </w:r>
    </w:p>
    <w:p w:rsidR="009D5C2E" w:rsidRPr="007746B7" w:rsidRDefault="009D5C2E" w:rsidP="009D5C2E">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az </w:t>
      </w:r>
      <w:r w:rsidRPr="007746B7">
        <w:rPr>
          <w:rFonts w:ascii="Times New Roman" w:hAnsi="Times New Roman"/>
          <w:i/>
        </w:rPr>
        <w:t>a)</w:t>
      </w:r>
      <w:r w:rsidRPr="007746B7">
        <w:rPr>
          <w:rFonts w:ascii="Times New Roman" w:hAnsi="Times New Roman"/>
        </w:rPr>
        <w:t xml:space="preserve"> pont szerinti értékelés eredménye alapján az ügyletek minősítéséhez – ha az szükséges – az ügyfél által kötött szerződések bekérése; </w:t>
      </w:r>
    </w:p>
    <w:p w:rsidR="009D5C2E" w:rsidRPr="007746B7" w:rsidRDefault="009D5C2E" w:rsidP="009D5C2E">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rendszeres ellenőrzése.</w:t>
      </w:r>
    </w:p>
    <w:p w:rsidR="009D5C2E" w:rsidRPr="007746B7" w:rsidRDefault="009D5C2E" w:rsidP="009D5C2E">
      <w:pPr>
        <w:ind w:firstLine="204"/>
        <w:jc w:val="both"/>
        <w:rPr>
          <w:rFonts w:ascii="Times New Roman" w:hAnsi="Times New Roman"/>
          <w:bCs/>
        </w:rPr>
      </w:pPr>
    </w:p>
    <w:p w:rsidR="009D5C2E" w:rsidRDefault="009D5C2E" w:rsidP="009D5C2E">
      <w:pPr>
        <w:jc w:val="both"/>
        <w:rPr>
          <w:rFonts w:ascii="Times New Roman" w:hAnsi="Times New Roman"/>
          <w:color w:val="FF0000"/>
        </w:rPr>
      </w:pPr>
      <w:r w:rsidRPr="007746B7">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w:t>
      </w:r>
      <w:r w:rsidR="003A0BBD" w:rsidRPr="007746B7">
        <w:rPr>
          <w:rFonts w:ascii="Times New Roman" w:hAnsi="Times New Roman"/>
        </w:rPr>
        <w:t xml:space="preserve"> </w:t>
      </w:r>
      <w:r w:rsidR="003A0BBD" w:rsidRPr="00DB0BEF">
        <w:rPr>
          <w:rFonts w:ascii="Times New Roman" w:hAnsi="Times New Roman"/>
        </w:rPr>
        <w:t>Ha a megerősített eljárás eredményeként a szolgáltató bejelentést tesz a</w:t>
      </w:r>
      <w:r w:rsidR="003A0BBD">
        <w:rPr>
          <w:rFonts w:ascii="Times New Roman" w:hAnsi="Times New Roman"/>
        </w:rPr>
        <w:t xml:space="preserve"> pénzügyi információs egység részére, úgy a bejelentés tartalmazza, majd a megállapításokat. Amennyiben a megerősített eljárás eredményeként az kerül megállapításra, hogy az ügyfél tevékenysége, ügyletei nem tartoznak bejelentési kötelezettség alá, úgy elég ezt feljegyzésszerűen rögzíteni az ügyfél dossziéban, vagy elektronikus formában</w:t>
      </w:r>
      <w:r w:rsidR="0086040B">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Pr="004178BC" w:rsidRDefault="00583B0D" w:rsidP="00326A35">
      <w:pPr>
        <w:pStyle w:val="BodyText21"/>
        <w:numPr>
          <w:ilvl w:val="3"/>
          <w:numId w:val="1"/>
        </w:numPr>
        <w:ind w:right="-1"/>
        <w:rPr>
          <w:b/>
        </w:rPr>
      </w:pPr>
      <w:r w:rsidRPr="004178BC">
        <w:rPr>
          <w:b/>
        </w:rPr>
        <w:t>Ügyfél-átvilágítás során felvett adatok ellenőrzése, kétség alapjául szolgáló adatok tények</w:t>
      </w:r>
    </w:p>
    <w:p w:rsidR="00583B0D" w:rsidRDefault="00583B0D" w:rsidP="00583B0D">
      <w:pPr>
        <w:pStyle w:val="BodyText21"/>
        <w:ind w:left="360" w:right="-1"/>
      </w:pPr>
    </w:p>
    <w:p w:rsidR="00583B0D" w:rsidRDefault="00583B0D" w:rsidP="00583B0D">
      <w:pPr>
        <w:pStyle w:val="BodyText21"/>
        <w:ind w:left="360" w:right="-1"/>
      </w:pPr>
      <w:r>
        <w:t>A szolgáltató köteles a tényleges tulajdonos személyazonosságára vonatkozó adat ellenőrzésére az alábbi igazolható módokon:</w:t>
      </w:r>
    </w:p>
    <w:p w:rsidR="00583B0D" w:rsidRDefault="00583B0D" w:rsidP="005275E2">
      <w:pPr>
        <w:pStyle w:val="BodyText21"/>
        <w:numPr>
          <w:ilvl w:val="0"/>
          <w:numId w:val="21"/>
        </w:numPr>
        <w:ind w:right="-1"/>
        <w:rPr>
          <w:szCs w:val="24"/>
        </w:rPr>
      </w:pPr>
      <w:r>
        <w:rPr>
          <w:szCs w:val="24"/>
        </w:rPr>
        <w:t>okiratok alapján, amelyeket az ügyfél képviselője mutat be (pl.: külföldi cégbejegyzésről szóló okirat, külföldi hatóság által kiállított személyazonosságot igazoló okmány másolata, stb.)</w:t>
      </w:r>
      <w:r w:rsidR="006F14F9">
        <w:rPr>
          <w:szCs w:val="24"/>
        </w:rPr>
        <w:t>;</w:t>
      </w:r>
    </w:p>
    <w:p w:rsidR="00583B0D" w:rsidRDefault="00583B0D" w:rsidP="005275E2">
      <w:pPr>
        <w:pStyle w:val="BodyText21"/>
        <w:numPr>
          <w:ilvl w:val="0"/>
          <w:numId w:val="21"/>
        </w:numPr>
        <w:ind w:right="-1"/>
        <w:rPr>
          <w:szCs w:val="24"/>
        </w:rPr>
      </w:pPr>
      <w:r>
        <w:rPr>
          <w:szCs w:val="24"/>
        </w:rPr>
        <w:t>nyilvánosan hozzáférhető nyilvántartásokban, adatbázisokban (céginformációs adatbázis, interneten kereséssel elérhető adatok, stb.)</w:t>
      </w:r>
      <w:r w:rsidR="006F14F9">
        <w:rPr>
          <w:szCs w:val="24"/>
        </w:rPr>
        <w:t>;</w:t>
      </w:r>
    </w:p>
    <w:p w:rsidR="00583B0D" w:rsidRPr="00E05199" w:rsidRDefault="00583B0D" w:rsidP="005275E2">
      <w:pPr>
        <w:pStyle w:val="BodyText21"/>
        <w:numPr>
          <w:ilvl w:val="0"/>
          <w:numId w:val="21"/>
        </w:numPr>
        <w:ind w:right="-1"/>
        <w:rPr>
          <w:szCs w:val="24"/>
        </w:rPr>
      </w:pPr>
      <w:r>
        <w:rPr>
          <w:szCs w:val="24"/>
        </w:rPr>
        <w:t>olyan törvényesen hozzáférhető nyilvántartásokban, adatbázisokban amelyek tartalma a szolgáltató számára megismerhető (NAV adatbázisából elérhető adatok, stb)</w:t>
      </w:r>
      <w:r w:rsidR="006F14F9">
        <w:rPr>
          <w:szCs w:val="24"/>
        </w:rPr>
        <w:t>.</w:t>
      </w:r>
      <w:r>
        <w:rPr>
          <w:szCs w:val="24"/>
        </w:rPr>
        <w:t xml:space="preserve">  </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583B0D" w:rsidP="00583B0D">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583B0D" w:rsidRDefault="00583B0D" w:rsidP="005275E2">
      <w:pPr>
        <w:numPr>
          <w:ilvl w:val="0"/>
          <w:numId w:val="3"/>
        </w:numPr>
        <w:ind w:right="-1"/>
        <w:jc w:val="both"/>
        <w:rPr>
          <w:rFonts w:ascii="Times New Roman" w:hAnsi="Times New Roman"/>
        </w:rPr>
      </w:pPr>
      <w:r>
        <w:rPr>
          <w:rFonts w:ascii="Times New Roman" w:hAnsi="Times New Roman"/>
        </w:rPr>
        <w:t>Az 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 belső eljárási rend</w:t>
      </w:r>
    </w:p>
    <w:p w:rsidR="00ED5A10" w:rsidRDefault="00ED5A10" w:rsidP="00ED5A10">
      <w:pPr>
        <w:ind w:right="84"/>
        <w:jc w:val="both"/>
        <w:rPr>
          <w:rFonts w:ascii="Times New Roman" w:hAnsi="Times New Roman"/>
          <w:b/>
        </w:rPr>
      </w:pPr>
    </w:p>
    <w:p w:rsidR="00ED5A10" w:rsidRPr="007746B7"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ED5A10" w:rsidRPr="007746B7" w:rsidRDefault="00ED5A10" w:rsidP="00ED5A10">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többségi állami tulajdonú gazdasági társaság,</w:t>
      </w:r>
    </w:p>
    <w:p w:rsidR="00ED5A10" w:rsidRPr="007746B7" w:rsidRDefault="00ED5A10" w:rsidP="00ED5A10">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egyéni vállalkozó, </w:t>
      </w:r>
    </w:p>
    <w:p w:rsidR="00ED5A10" w:rsidRPr="007746B7" w:rsidRDefault="00ED5A10" w:rsidP="00ED5A10">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őstermelő,</w:t>
      </w:r>
    </w:p>
    <w:p w:rsidR="00ED5A10" w:rsidRPr="007746B7" w:rsidRDefault="00ED5A10" w:rsidP="00ED5A10">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w:t>
      </w:r>
      <w:r w:rsidRPr="007746B7">
        <w:rPr>
          <w:rFonts w:ascii="Times New Roman" w:hAnsi="Times New Roman"/>
        </w:rPr>
        <w:lastRenderedPageBreak/>
        <w:t>meghatározottakkal egyenértékű követelmények vonatkoznak, és amely ezek betartása tekintetében felügyelet alatt áll,</w:t>
      </w:r>
    </w:p>
    <w:p w:rsidR="00ED5A10" w:rsidRPr="007746B7" w:rsidRDefault="00ED5A10" w:rsidP="00ED5A10">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olyan gazdasági társaság, amelynek értékpapírját egy vagy több tagállamban bevezették a szabályozott piacra, vagy olyan harmadik országbeli társaság, amelyre a közösségi joggal összhangban lévő közzétételi követelmények vonatkoznak,</w:t>
      </w:r>
    </w:p>
    <w:p w:rsidR="00ED5A10" w:rsidRPr="007746B7" w:rsidRDefault="00ED5A10" w:rsidP="00ED5A10">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 Pmt. 5. §-ában meghatározott felügyeletet ellátó szerv,</w:t>
      </w:r>
    </w:p>
    <w:p w:rsidR="00ED5A10" w:rsidRPr="007746B7" w:rsidRDefault="00ED5A10" w:rsidP="00ED5A10">
      <w:pPr>
        <w:ind w:firstLine="204"/>
        <w:jc w:val="both"/>
        <w:rPr>
          <w:rFonts w:ascii="Times New Roman" w:hAnsi="Times New Roman"/>
        </w:rPr>
      </w:pPr>
      <w:r w:rsidRPr="007746B7">
        <w:rPr>
          <w:rFonts w:ascii="Times New Roman" w:hAnsi="Times New Roman"/>
          <w:i/>
        </w:rPr>
        <w:t>h)</w:t>
      </w:r>
      <w:r w:rsidRPr="007746B7">
        <w:rPr>
          <w:rFonts w:ascii="Times New Roman" w:hAnsi="Times New Roman"/>
        </w:rPr>
        <w:t xml:space="preserve"> helyi önkormányzat, a helyi önkormányzat költségvetési szerve vagy a </w:t>
      </w:r>
      <w:r w:rsidRPr="007746B7">
        <w:rPr>
          <w:rFonts w:ascii="Times New Roman" w:hAnsi="Times New Roman"/>
          <w:i/>
          <w:iCs/>
        </w:rPr>
        <w:t xml:space="preserve">g) </w:t>
      </w:r>
      <w:r w:rsidRPr="007746B7">
        <w:rPr>
          <w:rFonts w:ascii="Times New Roman" w:hAnsi="Times New Roman"/>
        </w:rPr>
        <w:t>pontba nem tartozó központi államigazgatási szerv,</w:t>
      </w:r>
    </w:p>
    <w:p w:rsidR="00ED5A10" w:rsidRDefault="00ED5A10" w:rsidP="00ED5A10">
      <w:pPr>
        <w:ind w:firstLine="204"/>
        <w:jc w:val="both"/>
        <w:rPr>
          <w:rFonts w:ascii="Times New Roman" w:hAnsi="Times New Roman"/>
          <w:iCs/>
          <w:color w:val="FF0000"/>
        </w:rPr>
      </w:pPr>
      <w:r w:rsidRPr="007746B7">
        <w:rPr>
          <w:rFonts w:ascii="Times New Roman" w:hAnsi="Times New Roman"/>
          <w:i/>
        </w:rPr>
        <w:t>i)</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46337D" w:rsidRDefault="0046337D" w:rsidP="0046337D">
      <w:pPr>
        <w:jc w:val="both"/>
        <w:rPr>
          <w:rFonts w:ascii="Times New Roman" w:hAnsi="Times New Roman"/>
          <w:iCs/>
          <w:color w:val="FF0000"/>
        </w:rPr>
      </w:pPr>
    </w:p>
    <w:p w:rsidR="0046337D" w:rsidRPr="0046337D" w:rsidRDefault="0046337D" w:rsidP="0046337D">
      <w:pPr>
        <w:jc w:val="both"/>
        <w:rPr>
          <w:rFonts w:ascii="Times New Roman" w:hAnsi="Times New Roman"/>
          <w:iCs/>
        </w:rPr>
      </w:pPr>
      <w:r>
        <w:rPr>
          <w:rFonts w:ascii="Times New Roman" w:hAnsi="Times New Roman"/>
          <w:iCs/>
        </w:rPr>
        <w:t xml:space="preserve">Egyszerűsített ügyfél-átvilágítás esetében a szolgáltató rögzíti az ügyfél-szervezet képviseletében eljáró személy, valamint az ügyfél-szervezet adatait, de nem rögzíti a tényleges tulajdonosra vonatkozó információkat. </w:t>
      </w:r>
      <w:r w:rsidR="00E63032">
        <w:rPr>
          <w:rFonts w:ascii="Times New Roman" w:hAnsi="Times New Roman"/>
          <w:iCs/>
        </w:rPr>
        <w:t>Továbbá célszerű, de nem kötelező a személyazonosság igazoló ellenőrzését elvégeznie, illetve a képviseleti jogosultságról megbizonyosodnia. Fentieken kívül az üzleti kapcsolat folyamatos figyelemmel kísérésére köteles a szolgáltató, ha az egyszerűsített ügyfél-átvilágítás feltételei fennállnak.</w:t>
      </w:r>
    </w:p>
    <w:p w:rsidR="00ED5A10" w:rsidRDefault="00ED5A10" w:rsidP="00ED5A10">
      <w:pPr>
        <w:jc w:val="both"/>
        <w:rPr>
          <w:rFonts w:ascii="Times New Roman" w:hAnsi="Times New Roman"/>
          <w:color w:val="FF0000"/>
        </w:rPr>
      </w:pPr>
    </w:p>
    <w:p w:rsidR="00ED5A10" w:rsidRPr="007746B7" w:rsidRDefault="00ED5A10" w:rsidP="00ED5A10">
      <w:pPr>
        <w:jc w:val="both"/>
        <w:rPr>
          <w:rFonts w:ascii="Times New Roman" w:hAnsi="Times New Roman"/>
        </w:rPr>
      </w:pPr>
      <w:r w:rsidRPr="007746B7">
        <w:rPr>
          <w:rFonts w:ascii="Times New Roman" w:hAnsi="Times New Roman"/>
        </w:rPr>
        <w:t>Fokozott ügyfél-átvilágítást a szolgáltató akkor alkalmaz, ha:</w:t>
      </w:r>
    </w:p>
    <w:p w:rsidR="00B00C3C" w:rsidRPr="007746B7" w:rsidRDefault="00B00C3C"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Pmt. 17. § (1) bekezdésében meghatározottak szerint az ügyfél, a rendelkezésre jogosult, a képviselő vagy a meghatalmazott nem jelent meg személyesen az azonosítás és a személyazonosság igazoló ellenőrzése céljából;</w:t>
      </w:r>
    </w:p>
    <w:p w:rsidR="00ED5A10" w:rsidRPr="007746B7" w:rsidRDefault="00EF3160" w:rsidP="00ED5A10">
      <w:pPr>
        <w:ind w:firstLine="204"/>
        <w:jc w:val="both"/>
        <w:rPr>
          <w:rFonts w:ascii="Times New Roman" w:hAnsi="Times New Roman"/>
        </w:rPr>
      </w:pPr>
      <w:r w:rsidRPr="007746B7">
        <w:rPr>
          <w:rFonts w:ascii="Times New Roman" w:hAnsi="Times New Roman"/>
          <w:i/>
        </w:rPr>
        <w:t>b</w:t>
      </w:r>
      <w:r w:rsidR="00ED5A10" w:rsidRPr="007746B7">
        <w:rPr>
          <w:rFonts w:ascii="Times New Roman" w:hAnsi="Times New Roman"/>
          <w:i/>
        </w:rPr>
        <w:t>)</w:t>
      </w:r>
      <w:r w:rsidR="00ED5A10" w:rsidRPr="007746B7">
        <w:rPr>
          <w:rFonts w:ascii="Times New Roman" w:hAnsi="Times New Roman"/>
        </w:rPr>
        <w:t xml:space="preserve"> </w:t>
      </w:r>
      <w:r w:rsidR="00614B58">
        <w:rPr>
          <w:rFonts w:ascii="Times New Roman" w:hAnsi="Times New Roman"/>
        </w:rPr>
        <w:t xml:space="preserve">természetes személy ügyfél vagy </w:t>
      </w:r>
      <w:r w:rsidR="00ED5A10" w:rsidRPr="007746B7">
        <w:rPr>
          <w:rFonts w:ascii="Times New Roman" w:hAnsi="Times New Roman"/>
        </w:rPr>
        <w:t>a jogi személy, vagy jogi személyiséggel nem rendelkező szervezet tényleges tulajdonosa kiemelt közszereplő;</w:t>
      </w:r>
    </w:p>
    <w:p w:rsidR="001C6D40" w:rsidRPr="007746B7"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D5A10" w:rsidRPr="007746B7">
        <w:rPr>
          <w:rFonts w:ascii="Times New Roman" w:hAnsi="Times New Roman"/>
          <w:bCs/>
        </w:rPr>
        <w:t>magas kockázatra vonatkozó tényező merül fel az ügyfél esetében.</w:t>
      </w:r>
    </w:p>
    <w:p w:rsidR="001C6D40" w:rsidRPr="007746B7" w:rsidRDefault="001C6D40" w:rsidP="001C6D40">
      <w:pPr>
        <w:jc w:val="both"/>
        <w:rPr>
          <w:rFonts w:ascii="Times New Roman" w:hAnsi="Times New Roman"/>
          <w:bCs/>
        </w:rPr>
      </w:pPr>
    </w:p>
    <w:p w:rsidR="001C6D40" w:rsidRPr="00044B06"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0F45D8">
        <w:rPr>
          <w:rFonts w:ascii="Times New Roman" w:hAnsi="Times New Roman"/>
          <w:bCs/>
        </w:rPr>
        <w:t xml:space="preserve"> köteles az ügyfél-átvilágítás során kötelezően rögzítendő adatokat tartalmazó okiratok hiteles másolatát megküldeni a szolgáltató részére. Kivételt képez ez alól azon eset, amikor a szolgáltató a</w:t>
      </w:r>
      <w:r w:rsidR="00CD170F">
        <w:rPr>
          <w:rFonts w:ascii="Times New Roman" w:hAnsi="Times New Roman"/>
          <w:bCs/>
        </w:rPr>
        <w:t>z</w:t>
      </w:r>
      <w:r w:rsidR="000F45D8">
        <w:rPr>
          <w:rFonts w:ascii="Times New Roman" w:hAnsi="Times New Roman"/>
          <w:bCs/>
        </w:rPr>
        <w:t xml:space="preserve"> </w:t>
      </w:r>
      <w:r w:rsidR="00CD170F">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r w:rsidR="00044B06">
        <w:rPr>
          <w:rFonts w:ascii="Times New Roman" w:hAnsi="Times New Roman"/>
          <w:bCs/>
        </w:rPr>
        <w:t xml:space="preserve">A – következő fejezetben leírt – </w:t>
      </w:r>
      <w:r w:rsidR="00044B06" w:rsidRPr="00044B06">
        <w:rPr>
          <w:rFonts w:ascii="Times New Roman" w:hAnsi="Times New Roman"/>
        </w:rPr>
        <w:t>más szolgáltató által végzett ügyfél-átvilágítási intézkedések eredményének elfogadása</w:t>
      </w:r>
      <w:r w:rsidR="00044B06">
        <w:rPr>
          <w:rFonts w:ascii="Times New Roman" w:hAnsi="Times New Roman"/>
        </w:rPr>
        <w:t xml:space="preserve"> szintén személyes megjelenés nélkül végrehajtott ügyfél-átvilágítás esetkörébe tartozik. </w:t>
      </w:r>
      <w:r w:rsidR="00044B06" w:rsidRPr="00044B06">
        <w:rPr>
          <w:rFonts w:ascii="Times New Roman" w:hAnsi="Times New Roman"/>
          <w:bCs/>
        </w:rPr>
        <w:t xml:space="preserve"> </w:t>
      </w:r>
    </w:p>
    <w:p w:rsidR="00EF3160" w:rsidRDefault="00EF3160" w:rsidP="001C6D40">
      <w:pPr>
        <w:jc w:val="both"/>
        <w:rPr>
          <w:rFonts w:ascii="Times New Roman" w:hAnsi="Times New Roman"/>
          <w:bCs/>
        </w:rPr>
      </w:pPr>
    </w:p>
    <w:p w:rsidR="00EF3160" w:rsidRDefault="00EF3160" w:rsidP="001C6D40">
      <w:pPr>
        <w:jc w:val="both"/>
        <w:rPr>
          <w:rFonts w:ascii="Times New Roman" w:hAnsi="Times New Roman"/>
          <w:bCs/>
        </w:rPr>
      </w:pPr>
      <w:r>
        <w:rPr>
          <w:rFonts w:ascii="Times New Roman" w:hAnsi="Times New Roman"/>
          <w:bCs/>
        </w:rPr>
        <w:t xml:space="preserve">Szintén fokozott ügyfél-átvilágítást alkalmaz a szolgáltató abban az esetben, ha az </w:t>
      </w:r>
      <w:r w:rsidR="00CD170F">
        <w:rPr>
          <w:rFonts w:ascii="Times New Roman" w:hAnsi="Times New Roman"/>
          <w:bCs/>
        </w:rPr>
        <w:t xml:space="preserve">ügyfél, vagy az </w:t>
      </w:r>
      <w:r>
        <w:rPr>
          <w:rFonts w:ascii="Times New Roman" w:hAnsi="Times New Roman"/>
          <w:bCs/>
        </w:rPr>
        <w:t xml:space="preserve">ügyfél-szervezet valamely tagja kiemelt közszereplőnek minősül, továbbá ha a szabályzat III. fejezetében részletezett belső kockázatértékelés alapján magas kockázatra vonatkozó tényező merül fel valamely ügyfél vonatkozásában.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F3055D" w:rsidRDefault="00F3055D" w:rsidP="005275E2">
      <w:pPr>
        <w:numPr>
          <w:ilvl w:val="0"/>
          <w:numId w:val="24"/>
        </w:numPr>
        <w:jc w:val="both"/>
        <w:rPr>
          <w:rFonts w:ascii="Times New Roman" w:hAnsi="Times New Roman"/>
          <w:bCs/>
        </w:rPr>
      </w:pPr>
      <w:r>
        <w:rPr>
          <w:rFonts w:ascii="Times New Roman" w:hAnsi="Times New Roman"/>
          <w:bCs/>
        </w:rPr>
        <w:t xml:space="preserve">Pénzeszköz forrására vonatkozó információkat </w:t>
      </w:r>
      <w:r w:rsidR="007A6C4F">
        <w:rPr>
          <w:rFonts w:ascii="Times New Roman" w:hAnsi="Times New Roman"/>
          <w:bCs/>
        </w:rPr>
        <w:t>kér</w:t>
      </w:r>
      <w:r>
        <w:rPr>
          <w:rFonts w:ascii="Times New Roman" w:hAnsi="Times New Roman"/>
          <w:bCs/>
        </w:rPr>
        <w:t xml:space="preserve"> az ügyféltől (törzstőke, tagi kölcsön esetében)</w:t>
      </w:r>
      <w:r w:rsidR="00992FC4">
        <w:rPr>
          <w:rFonts w:ascii="Times New Roman" w:hAnsi="Times New Roman"/>
          <w:bCs/>
        </w:rPr>
        <w:t>;</w:t>
      </w:r>
    </w:p>
    <w:p w:rsidR="00E307DE" w:rsidRDefault="007A6C4F" w:rsidP="005275E2">
      <w:pPr>
        <w:numPr>
          <w:ilvl w:val="0"/>
          <w:numId w:val="24"/>
        </w:numPr>
        <w:jc w:val="both"/>
        <w:rPr>
          <w:rFonts w:ascii="Times New Roman" w:hAnsi="Times New Roman"/>
          <w:bCs/>
        </w:rPr>
      </w:pPr>
      <w:r>
        <w:rPr>
          <w:rFonts w:ascii="Times New Roman" w:hAnsi="Times New Roman"/>
          <w:bCs/>
        </w:rPr>
        <w:t>A kijelölt vezető jóváhagyását követően köt szerződést a szolgáltatás nyújtására</w:t>
      </w:r>
      <w:r w:rsidR="00992FC4">
        <w:rPr>
          <w:rFonts w:ascii="Times New Roman" w:hAnsi="Times New Roman"/>
          <w:bCs/>
        </w:rPr>
        <w:t>;</w:t>
      </w:r>
    </w:p>
    <w:p w:rsidR="007A6C4F" w:rsidRDefault="007A6C4F" w:rsidP="005275E2">
      <w:pPr>
        <w:numPr>
          <w:ilvl w:val="0"/>
          <w:numId w:val="24"/>
        </w:numPr>
        <w:jc w:val="both"/>
        <w:rPr>
          <w:rFonts w:ascii="Times New Roman" w:hAnsi="Times New Roman"/>
          <w:bCs/>
        </w:rPr>
      </w:pPr>
      <w:r>
        <w:rPr>
          <w:rFonts w:ascii="Times New Roman" w:hAnsi="Times New Roman"/>
          <w:bCs/>
        </w:rPr>
        <w:lastRenderedPageBreak/>
        <w:t xml:space="preserve">Az üzleti kapcsolatot megerősített eljárásban </w:t>
      </w:r>
      <w:r w:rsidR="00992FC4">
        <w:rPr>
          <w:rFonts w:ascii="Times New Roman" w:hAnsi="Times New Roman"/>
          <w:bCs/>
        </w:rPr>
        <w:t>kezdi el figyelemmel kísérni.</w:t>
      </w:r>
    </w:p>
    <w:p w:rsidR="00EF3160" w:rsidRPr="001D2F85" w:rsidRDefault="00EF3160" w:rsidP="001C6D40">
      <w:pPr>
        <w:jc w:val="both"/>
        <w:rPr>
          <w:rFonts w:ascii="Times New Roman" w:hAnsi="Times New Roman"/>
          <w:bCs/>
        </w:rPr>
      </w:pPr>
    </w:p>
    <w:p w:rsidR="00ED5A10" w:rsidRDefault="00ED5A10"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F72FBD">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kiszervezett tevékenységet végző a szolgáltató részének minősül e fejezetben tárgyaltak szempontjából. </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Pr="00FB08BC" w:rsidRDefault="009256CD" w:rsidP="008D6C01">
      <w:pPr>
        <w:ind w:right="84"/>
        <w:jc w:val="both"/>
        <w:rPr>
          <w:rFonts w:ascii="Times New Roman" w:hAnsi="Times New Roman"/>
          <w:bCs/>
        </w:rPr>
      </w:pPr>
      <w:r w:rsidRPr="002D50C0">
        <w:rPr>
          <w:rFonts w:ascii="Times New Roman" w:hAnsi="Times New Roman"/>
          <w:bCs/>
        </w:rPr>
        <w:t>A szabályzat II. fejezetének B. pontjában szereplő ügyfél-átvilágítási intézkedéseket az üzleti kapcsol</w:t>
      </w:r>
      <w:r w:rsidRPr="00FB08BC">
        <w:rPr>
          <w:rFonts w:ascii="Times New Roman" w:hAnsi="Times New Roman"/>
          <w:bCs/>
        </w:rPr>
        <w:t>at</w:t>
      </w:r>
      <w:r w:rsidR="002D50C0" w:rsidRPr="00A13815">
        <w:rPr>
          <w:rFonts w:ascii="Times New Roman" w:hAnsi="Times New Roman"/>
          <w:bCs/>
        </w:rPr>
        <w:t xml:space="preserve"> </w:t>
      </w:r>
      <w:r w:rsidRPr="002D50C0">
        <w:rPr>
          <w:rFonts w:ascii="Times New Roman" w:hAnsi="Times New Roman"/>
          <w:bCs/>
        </w:rPr>
        <w:t>létesítésekor</w:t>
      </w:r>
      <w:r w:rsidR="00E84B14" w:rsidRPr="00FB08BC">
        <w:rPr>
          <w:rFonts w:ascii="Times New Roman" w:hAnsi="Times New Roman"/>
          <w:bCs/>
        </w:rPr>
        <w:t>,</w:t>
      </w:r>
      <w:r w:rsidR="00FB08BC">
        <w:rPr>
          <w:rFonts w:ascii="Times New Roman" w:hAnsi="Times New Roman"/>
          <w:bCs/>
        </w:rPr>
        <w:t xml:space="preserve"> ügyleti megbízás (3,6 millió forintot elérő) befogadásakor</w:t>
      </w:r>
      <w:r w:rsidRPr="00FB08BC">
        <w:rPr>
          <w:rFonts w:ascii="Times New Roman" w:hAnsi="Times New Roman"/>
          <w:bCs/>
        </w:rPr>
        <w:t xml:space="preserve"> illetve folyamatosan az üzleti kapcsolat fennállása alatt kell elvégeznie a szolgáltatónál erre a feladatra kijelölt vezetőnek vagy foglalkoztatottnak</w:t>
      </w:r>
      <w:r w:rsidR="00B90C80" w:rsidRPr="00FB08BC">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EF7373">
        <w:rPr>
          <w:rFonts w:ascii="Times New Roman" w:hAnsi="Times New Roman"/>
          <w:bCs/>
        </w:rPr>
        <w:t xml:space="preserve">A szolgáltató képviselője  ebben a kezdeti szakaszban megtudja az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Az üzleti kapcsolat létesítésével</w:t>
      </w:r>
      <w:r w:rsidR="002D50C0">
        <w:rPr>
          <w:rFonts w:ascii="Times New Roman" w:hAnsi="Times New Roman"/>
          <w:bCs/>
        </w:rPr>
        <w:t>, ügyleti megbízás (3,6 millió forintot elérő) befogadásával</w:t>
      </w:r>
      <w:r>
        <w:rPr>
          <w:rFonts w:ascii="Times New Roman" w:hAnsi="Times New Roman"/>
          <w:bCs/>
        </w:rPr>
        <w:t xml:space="preserve">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szabályzat későbbi fejezetében ismertetett – kockázati </w:t>
      </w:r>
      <w:r w:rsidR="00FC3005">
        <w:rPr>
          <w:rFonts w:ascii="Times New Roman" w:hAnsi="Times New Roman"/>
          <w:bCs/>
        </w:rPr>
        <w:t>kategóriába</w:t>
      </w:r>
      <w:r>
        <w:rPr>
          <w:rFonts w:ascii="Times New Roman" w:hAnsi="Times New Roman"/>
          <w:bCs/>
        </w:rPr>
        <w:t xml:space="preserve"> 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w:t>
      </w:r>
      <w:r w:rsidR="002D50C0">
        <w:rPr>
          <w:rFonts w:ascii="Times New Roman" w:hAnsi="Times New Roman"/>
          <w:bCs/>
        </w:rPr>
        <w:t>, ügyleti megbízás (3,6 millió forintot elérő) befogadásakor</w:t>
      </w:r>
      <w:r>
        <w:rPr>
          <w:rFonts w:ascii="Times New Roman" w:hAnsi="Times New Roman"/>
          <w:bCs/>
        </w:rPr>
        <w:t xml:space="preserve"> az ügyfél 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2D50C0">
        <w:rPr>
          <w:rFonts w:ascii="Times New Roman" w:hAnsi="Times New Roman"/>
          <w:bCs/>
        </w:rPr>
        <w:t xml:space="preserve">üzleti kapcsolat esetén </w:t>
      </w:r>
      <w:r w:rsidR="002A62E3">
        <w:rPr>
          <w:rFonts w:ascii="Times New Roman" w:hAnsi="Times New Roman"/>
          <w:bCs/>
        </w:rPr>
        <w:t xml:space="preserve">írásban </w:t>
      </w:r>
      <w:r>
        <w:rPr>
          <w:rFonts w:ascii="Times New Roman" w:hAnsi="Times New Roman"/>
          <w:bCs/>
        </w:rPr>
        <w:t>fel kell hívni a figyelmét a rögzített adatokban bekövetkezett változások esetén történő</w:t>
      </w:r>
      <w:r w:rsidR="002A62E3">
        <w:rPr>
          <w:rFonts w:ascii="Times New Roman" w:hAnsi="Times New Roman"/>
          <w:bCs/>
        </w:rPr>
        <w:t xml:space="preserve"> –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Az ügyfél-szervezet azonosított tényleges tulajdonosai vonatkozásában a – a szabályzat későbbi fejezetében részletezett – 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Az üzleti kapcsolat fennállása során a</w:t>
      </w:r>
      <w:ins w:id="1" w:author="Melkó Arnold" w:date="2018-01-12T08:07:00Z">
        <w:r w:rsidR="00911A44">
          <w:rPr>
            <w:rFonts w:ascii="Times New Roman" w:hAnsi="Times New Roman"/>
            <w:bCs/>
          </w:rPr>
          <w:t>z</w:t>
        </w:r>
      </w:ins>
      <w:r>
        <w:rPr>
          <w:rFonts w:ascii="Times New Roman" w:hAnsi="Times New Roman"/>
          <w:bCs/>
        </w:rPr>
        <w:t xml:space="preserve"> </w:t>
      </w:r>
      <w:del w:id="2" w:author="Melkó Arnold" w:date="2018-01-12T08:07:00Z">
        <w:r w:rsidDel="00911A44">
          <w:rPr>
            <w:rFonts w:ascii="Times New Roman" w:hAnsi="Times New Roman"/>
            <w:bCs/>
          </w:rPr>
          <w:delText xml:space="preserve">könyvelésre </w:delText>
        </w:r>
      </w:del>
      <w:r>
        <w:rPr>
          <w:rFonts w:ascii="Times New Roman" w:hAnsi="Times New Roman"/>
          <w:bCs/>
        </w:rPr>
        <w:t xml:space="preserve">átadott bizonylatok </w:t>
      </w:r>
      <w:ins w:id="3" w:author="Melkó Arnold" w:date="2018-01-12T08:07:00Z">
        <w:r w:rsidR="00911A44">
          <w:rPr>
            <w:rFonts w:ascii="Times New Roman" w:hAnsi="Times New Roman"/>
            <w:bCs/>
          </w:rPr>
          <w:t xml:space="preserve">alapján </w:t>
        </w:r>
      </w:ins>
      <w:r>
        <w:rPr>
          <w:rFonts w:ascii="Times New Roman" w:hAnsi="Times New Roman"/>
          <w:bCs/>
        </w:rPr>
        <w:t xml:space="preserve">és a vezető tisztségviselővel folytatott kommunikáció során törekedni kell az ügyfél tényleges tevékenységének megismerésére, az összetett és szokatlan ügyletek 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lastRenderedPageBreak/>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szabályzatában ezt rögzítse és </w:t>
      </w:r>
      <w:r w:rsidR="009E2876">
        <w:rPr>
          <w:b/>
          <w:szCs w:val="24"/>
        </w:rPr>
        <w:t xml:space="preserve">az 5. számú mellékletet </w:t>
      </w:r>
      <w:r>
        <w:rPr>
          <w:b/>
          <w:szCs w:val="24"/>
        </w:rPr>
        <w:t xml:space="preserve">szabályzatban tartása szükségtelen. </w:t>
      </w:r>
    </w:p>
    <w:p w:rsidR="0053735C" w:rsidRDefault="0053735C" w:rsidP="0054217D">
      <w:pPr>
        <w:pStyle w:val="Lbjegyzetszveg"/>
        <w:rPr>
          <w:szCs w:val="24"/>
        </w:rPr>
      </w:pPr>
    </w:p>
    <w:p w:rsidR="00B900CA" w:rsidRPr="00A34586" w:rsidRDefault="00BC3E20" w:rsidP="005275E2">
      <w:pPr>
        <w:numPr>
          <w:ilvl w:val="0"/>
          <w:numId w:val="18"/>
        </w:numPr>
        <w:ind w:right="-1"/>
        <w:outlineLvl w:val="0"/>
        <w:rPr>
          <w:rFonts w:ascii="Times New Roman" w:hAnsi="Times New Roman"/>
          <w:b/>
          <w:iCs/>
        </w:rPr>
      </w:pPr>
      <w:r w:rsidRPr="00333E17">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w:t>
      </w:r>
      <w:ins w:id="4" w:author="Melkó Arnold" w:date="2018-01-12T08:08:00Z">
        <w:r w:rsidR="00911A44">
          <w:rPr>
            <w:rFonts w:ascii="Times New Roman" w:hAnsi="Times New Roman"/>
          </w:rPr>
          <w:t xml:space="preserve"> az</w:t>
        </w:r>
      </w:ins>
      <w:r w:rsidRPr="007746B7">
        <w:rPr>
          <w:rFonts w:ascii="Times New Roman" w:hAnsi="Times New Roman"/>
        </w:rPr>
        <w:t xml:space="preserve">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magas kockázatra vonatkozó tényező különösen az alábbi esetekben merül fel:</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a)</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 valótlan tájékoztatást ad a szolgáltatónak az ügyfél tevékenységi körére vonatkozóan;</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b)</w:t>
      </w:r>
      <w:r w:rsidRPr="007746B7">
        <w:rPr>
          <w:rFonts w:ascii="Times New Roman" w:eastAsia="Calibri" w:hAnsi="Times New Roman"/>
          <w:lang w:eastAsia="en-US"/>
        </w:rPr>
        <w:t xml:space="preserve"> </w:t>
      </w:r>
      <w:r w:rsidRPr="007746B7">
        <w:rPr>
          <w:rFonts w:ascii="Times New Roman" w:eastAsia="Calibri" w:hAnsi="Times New Roman"/>
          <w:bCs/>
          <w:lang w:eastAsia="en-US"/>
        </w:rPr>
        <w:t>a jogi személy vagy jogi személyiséggel nem rendelkező szervezet ügyfél képviseletében eljáró természetes személynek nincs kellő ismerete az ügyfél tevékenységéről és működésének körülményeiről;</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c)</w:t>
      </w:r>
      <w:r w:rsidRPr="007746B7">
        <w:rPr>
          <w:rFonts w:ascii="Times New Roman" w:eastAsia="Calibri" w:hAnsi="Times New Roman"/>
          <w:lang w:eastAsia="en-US"/>
        </w:rPr>
        <w:t xml:space="preserve"> </w:t>
      </w:r>
      <w:r w:rsidRPr="007746B7">
        <w:rPr>
          <w:rFonts w:ascii="Times New Roman" w:eastAsia="Calibri" w:hAnsi="Times New Roman"/>
          <w:bCs/>
          <w:lang w:eastAsia="en-US"/>
        </w:rPr>
        <w:t>az ügyfél képviseletében eljáró természetes személy által a szolgáltató számára a tényleges tulajdonos adatainak megadása során tett nyilatkozatának ellenőrzése nem vezet eredményre;</w:t>
      </w:r>
    </w:p>
    <w:p w:rsidR="00946561" w:rsidRPr="007746B7" w:rsidRDefault="00946561" w:rsidP="00946561">
      <w:pPr>
        <w:widowControl/>
        <w:ind w:firstLine="204"/>
        <w:jc w:val="both"/>
        <w:rPr>
          <w:rFonts w:ascii="Times New Roman" w:eastAsia="Calibri" w:hAnsi="Times New Roman"/>
          <w:lang w:eastAsia="en-US"/>
        </w:rPr>
      </w:pPr>
      <w:r w:rsidRPr="007746B7">
        <w:rPr>
          <w:rFonts w:ascii="Times New Roman" w:eastAsia="Calibri" w:hAnsi="Times New Roman"/>
          <w:i/>
          <w:lang w:eastAsia="en-US"/>
        </w:rPr>
        <w:t>d)</w:t>
      </w:r>
      <w:r w:rsidRPr="007746B7">
        <w:rPr>
          <w:rFonts w:ascii="Times New Roman" w:eastAsia="Calibri" w:hAnsi="Times New Roman"/>
          <w:lang w:eastAsia="en-US"/>
        </w:rPr>
        <w:t xml:space="preserve"> </w:t>
      </w:r>
      <w:r w:rsidRPr="007746B7">
        <w:rPr>
          <w:rFonts w:ascii="Times New Roman" w:eastAsia="Calibri" w:hAnsi="Times New Roman"/>
          <w:bCs/>
          <w:lang w:eastAsia="en-US"/>
        </w:rPr>
        <w:t xml:space="preserve">a jogi személy vagy jogi személyiséggel nem rendelkező szervezet ügyfél vezető tisztségviselője, tényleges tulajdonosa </w:t>
      </w:r>
      <w:r w:rsidRPr="007746B7">
        <w:rPr>
          <w:rFonts w:ascii="Times New Roman" w:eastAsia="Calibri" w:hAnsi="Times New Roman"/>
          <w:lang w:eastAsia="en-US"/>
        </w:rPr>
        <w:t>stratégiai hiányosságokkal rendelkező, kiemelt kockázatot jelentő harmadik ország</w:t>
      </w:r>
      <w:r w:rsidRPr="007746B7">
        <w:rPr>
          <w:rFonts w:ascii="Times New Roman" w:eastAsia="Calibri" w:hAnsi="Times New Roman"/>
          <w:bCs/>
          <w:lang w:eastAsia="en-US"/>
        </w:rPr>
        <w:t xml:space="preserve"> állampolgára, vagy ott lakóhellyel rendelkezik;</w:t>
      </w:r>
    </w:p>
    <w:p w:rsidR="00946561" w:rsidRPr="007746B7" w:rsidRDefault="00196F19" w:rsidP="00946561">
      <w:pPr>
        <w:widowControl/>
        <w:ind w:firstLine="204"/>
        <w:jc w:val="both"/>
        <w:rPr>
          <w:rFonts w:ascii="Times New Roman" w:eastAsia="Calibri" w:hAnsi="Times New Roman"/>
          <w:bCs/>
          <w:lang w:eastAsia="en-US"/>
        </w:rPr>
      </w:pPr>
      <w:r w:rsidRPr="007746B7">
        <w:rPr>
          <w:rFonts w:ascii="Times New Roman" w:eastAsia="Calibri" w:hAnsi="Times New Roman"/>
          <w:i/>
          <w:lang w:eastAsia="en-US"/>
        </w:rPr>
        <w:t>e</w:t>
      </w:r>
      <w:r w:rsidR="00946561" w:rsidRPr="007746B7">
        <w:rPr>
          <w:rFonts w:ascii="Times New Roman" w:eastAsia="Calibri" w:hAnsi="Times New Roman"/>
          <w:i/>
          <w:lang w:eastAsia="en-US"/>
        </w:rPr>
        <w:t>)</w:t>
      </w:r>
      <w:r w:rsidR="00946561" w:rsidRPr="007746B7">
        <w:rPr>
          <w:rFonts w:ascii="Times New Roman" w:eastAsia="Calibri" w:hAnsi="Times New Roman"/>
          <w:lang w:eastAsia="en-US"/>
        </w:rPr>
        <w:t xml:space="preserve"> </w:t>
      </w:r>
      <w:r w:rsidR="00946561" w:rsidRPr="007746B7">
        <w:rPr>
          <w:rFonts w:ascii="Times New Roman" w:eastAsia="Calibri" w:hAnsi="Times New Roman"/>
          <w:bCs/>
          <w:lang w:eastAsia="en-US"/>
        </w:rPr>
        <w:t xml:space="preserve">a jogi személy vagy jogi személyiséggel nem rendelkező szervezet ügyfél valamely </w:t>
      </w:r>
      <w:r w:rsidR="00946561" w:rsidRPr="007746B7">
        <w:rPr>
          <w:rFonts w:ascii="Times New Roman" w:eastAsia="Calibri" w:hAnsi="Times New Roman"/>
          <w:lang w:eastAsia="en-US"/>
        </w:rPr>
        <w:t>stratégiai hiányosságokkal rendelkező, kiemelt kockázatot jelentő harmadik országban</w:t>
      </w:r>
      <w:r w:rsidR="00946561" w:rsidRPr="007746B7" w:rsidDel="0071168C">
        <w:rPr>
          <w:rFonts w:ascii="Times New Roman" w:eastAsia="Calibri" w:hAnsi="Times New Roman"/>
          <w:bCs/>
          <w:lang w:eastAsia="en-US"/>
        </w:rPr>
        <w:t xml:space="preserve"> </w:t>
      </w:r>
      <w:r w:rsidR="00946561" w:rsidRPr="007746B7">
        <w:rPr>
          <w:rFonts w:ascii="Times New Roman" w:eastAsia="Calibri" w:hAnsi="Times New Roman"/>
          <w:bCs/>
          <w:lang w:eastAsia="en-US"/>
        </w:rPr>
        <w:t>bejegyzett gazdasági társaság leányvállalata, vagy szervezet magyarországi képviselete;</w:t>
      </w:r>
    </w:p>
    <w:p w:rsidR="00946561" w:rsidRDefault="00196F19" w:rsidP="00946561">
      <w:pPr>
        <w:widowControl/>
        <w:ind w:firstLine="204"/>
        <w:jc w:val="both"/>
        <w:rPr>
          <w:rFonts w:ascii="Times New Roman" w:eastAsia="Calibri" w:hAnsi="Times New Roman"/>
          <w:bCs/>
          <w:color w:val="FF0000"/>
          <w:lang w:eastAsia="en-US"/>
        </w:rPr>
      </w:pPr>
      <w:r w:rsidRPr="007746B7">
        <w:rPr>
          <w:rFonts w:ascii="Times New Roman" w:eastAsia="Calibri" w:hAnsi="Times New Roman"/>
          <w:bCs/>
          <w:i/>
          <w:lang w:eastAsia="en-US"/>
        </w:rPr>
        <w:t>f</w:t>
      </w:r>
      <w:r w:rsidR="00946561" w:rsidRPr="007746B7">
        <w:rPr>
          <w:rFonts w:ascii="Times New Roman" w:eastAsia="Calibri" w:hAnsi="Times New Roman"/>
          <w:bCs/>
          <w:i/>
          <w:lang w:eastAsia="en-US"/>
        </w:rPr>
        <w:t>)</w:t>
      </w:r>
      <w:r w:rsidR="00946561" w:rsidRPr="007746B7">
        <w:rPr>
          <w:rFonts w:ascii="Times New Roman" w:eastAsia="Calibri" w:hAnsi="Times New Roman"/>
          <w:bCs/>
          <w:lang w:eastAsia="en-US"/>
        </w:rPr>
        <w:t xml:space="preserve"> az ügyfél kiemelt közszereplő.</w:t>
      </w:r>
    </w:p>
    <w:p w:rsidR="00196F19" w:rsidRDefault="00196F19" w:rsidP="00946561">
      <w:pPr>
        <w:widowControl/>
        <w:ind w:firstLine="204"/>
        <w:jc w:val="both"/>
        <w:rPr>
          <w:rFonts w:ascii="Times New Roman" w:eastAsia="Calibri" w:hAnsi="Times New Roman"/>
          <w:color w:val="FF0000"/>
          <w:lang w:eastAsia="en-US"/>
        </w:rPr>
      </w:pPr>
    </w:p>
    <w:p w:rsidR="005E4F58" w:rsidRPr="007746B7" w:rsidRDefault="005E4F58" w:rsidP="005E4F58">
      <w:pPr>
        <w:jc w:val="both"/>
        <w:rPr>
          <w:rFonts w:ascii="Times New Roman" w:hAnsi="Times New Roman"/>
        </w:rPr>
      </w:pPr>
      <w:r w:rsidRPr="007746B7">
        <w:rPr>
          <w:rFonts w:ascii="Times New Roman" w:hAnsi="Times New Roman"/>
        </w:rPr>
        <w:t>A szolgáltató az üzleti kapcsolat létesítését a kijelölt vezető jóváhagyásához köti, ha az ügyfél-átvilágítási intézkedések elvégzése során magas kockázatra vonatkozó tényező merül fel az ügyfél viszonylatában.</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legalább évente </w:t>
      </w:r>
      <w:r w:rsidR="00424758" w:rsidRPr="007746B7">
        <w:rPr>
          <w:rFonts w:ascii="Times New Roman" w:eastAsia="Calibri" w:hAnsi="Times New Roman"/>
          <w:bCs/>
          <w:lang w:eastAsia="en-US"/>
        </w:rPr>
        <w:t xml:space="preserve">egy alkalommal </w:t>
      </w:r>
      <w:r w:rsidRPr="007746B7">
        <w:rPr>
          <w:rFonts w:ascii="Times New Roman" w:eastAsia="Calibri" w:hAnsi="Times New Roman"/>
          <w:bCs/>
          <w:lang w:eastAsia="en-US"/>
        </w:rPr>
        <w:t xml:space="preserve">felülvizsgálja az ügyfelei kockázati kategóriák szerinti besorolását. </w:t>
      </w:r>
      <w:r w:rsidR="005B0E2A" w:rsidRPr="00DB0BEF">
        <w:rPr>
          <w:rFonts w:ascii="Times New Roman" w:eastAsia="Calibri" w:hAnsi="Times New Roman"/>
          <w:bCs/>
          <w:lang w:eastAsia="en-US"/>
        </w:rPr>
        <w:t xml:space="preserve">Ezt célszerű a </w:t>
      </w:r>
      <w:r w:rsidR="005B0E2A" w:rsidRPr="00DB0BEF">
        <w:rPr>
          <w:rFonts w:cs="Times"/>
        </w:rPr>
        <w:t xml:space="preserve">számviteli törvény szerinti beszámoló </w:t>
      </w:r>
      <w:r w:rsidR="005B0E2A" w:rsidRPr="002B6A4E">
        <w:rPr>
          <w:rFonts w:cs="Times"/>
        </w:rPr>
        <w:t>elkészítése</w:t>
      </w:r>
      <w:r w:rsidR="005B0E2A">
        <w:rPr>
          <w:rFonts w:cs="Times"/>
        </w:rPr>
        <w:t xml:space="preserve">, vagy </w:t>
      </w:r>
      <w:r w:rsidR="005B0E2A" w:rsidRPr="00DC18FA">
        <w:rPr>
          <w:rFonts w:ascii="Times New Roman" w:hAnsi="Times New Roman"/>
          <w:bCs/>
        </w:rPr>
        <w:t>egyéb adójogszabályok szerinti kötelező adatszolgáltatás elkészítése</w:t>
      </w:r>
      <w:r w:rsidR="005B0E2A">
        <w:rPr>
          <w:rFonts w:ascii="Times New Roman" w:hAnsi="Times New Roman"/>
          <w:bCs/>
        </w:rPr>
        <w:t xml:space="preserve"> során elvégezni. Ilyenkor a szolgáltató átfogó képet kap az ügyfél egész éves tevékenységéről. </w:t>
      </w:r>
      <w:r w:rsidR="005B0E2A">
        <w:rPr>
          <w:rFonts w:ascii="Times New Roman" w:hAnsi="Times New Roman"/>
          <w:bCs/>
        </w:rPr>
        <w:lastRenderedPageBreak/>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feljegyzésszerűen történik. A szolgáltatónál a kijelölt vezető végzi a kockázati kategóriákba sorolást, illetve annak felülvizsgálatát is. A kijelölt vezető az ügyfelekről egy </w:t>
      </w:r>
      <w:r w:rsidR="003B350C">
        <w:rPr>
          <w:rFonts w:ascii="Times New Roman" w:hAnsi="Times New Roman"/>
          <w:bCs/>
        </w:rPr>
        <w:t>táblázatos nyilvántartást vezet, amely az alacsony és magas kockázati kategóriába sorolt ügyfelek esetében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w:t>
      </w:r>
      <w:r w:rsidR="0071664A">
        <w:rPr>
          <w:rFonts w:ascii="Times New Roman" w:hAnsi="Times New Roman"/>
          <w:bCs/>
        </w:rPr>
        <w:t xml:space="preserve"> az alacsonyabb vagy magasabb kockázati kategóriába sorolás</w:t>
      </w:r>
      <w:r w:rsidR="003B350C">
        <w:rPr>
          <w:rFonts w:ascii="Times New Roman" w:hAnsi="Times New Roman"/>
          <w:bCs/>
        </w:rPr>
        <w:t xml:space="preserve"> rövid indokolását. </w:t>
      </w:r>
    </w:p>
    <w:p w:rsidR="00424758" w:rsidRDefault="00424758" w:rsidP="00424758">
      <w:pPr>
        <w:widowControl/>
        <w:jc w:val="both"/>
        <w:rPr>
          <w:rFonts w:ascii="Times New Roman" w:eastAsia="Calibri" w:hAnsi="Times New Roman"/>
          <w:color w:val="FF0000"/>
          <w:lang w:eastAsia="en-US"/>
        </w:rPr>
      </w:pPr>
    </w:p>
    <w:p w:rsidR="00950B6A" w:rsidRPr="00A13815" w:rsidRDefault="00A0501B" w:rsidP="00A13815">
      <w:pPr>
        <w:ind w:right="-1"/>
        <w:jc w:val="both"/>
        <w:rPr>
          <w:rFonts w:ascii="Times New Roman" w:hAnsi="Times New Roman"/>
          <w:bCs/>
        </w:rPr>
      </w:pPr>
      <w:r w:rsidRPr="002B6A4E">
        <w:rPr>
          <w:rFonts w:ascii="Times New Roman" w:hAnsi="Times New Roman"/>
          <w:bCs/>
        </w:rPr>
        <w:t>Adószakértők, okleveles adószakértők, adótanácsadók részére adott ügyleti megbízások esetén a szerződés megkötésekor megismerhetővé válik a szolgáltatók részére az ügyleti megbízás teljes tartalma, célja és összege, amely alapján az ügyfélre vonatkozó kockázati kategória meghatározható. A megállapított kockázati kategória felülvizsgálata az ügyleti megbízás alapját képező szerződés lényeges tartalmát befolyásoló új körülmény felmerülésekor szükséges.</w:t>
      </w:r>
    </w:p>
    <w:p w:rsidR="00950B6A" w:rsidRPr="00946561" w:rsidRDefault="00950B6A" w:rsidP="00424758">
      <w:pPr>
        <w:widowControl/>
        <w:jc w:val="both"/>
        <w:rPr>
          <w:rFonts w:ascii="Times New Roman" w:eastAsia="Calibri" w:hAnsi="Times New Roman"/>
          <w:color w:val="FF0000"/>
          <w:lang w:eastAsia="en-US"/>
        </w:rPr>
      </w:pPr>
    </w:p>
    <w:p w:rsidR="00A0501B" w:rsidRDefault="00F0772A" w:rsidP="00A0501B">
      <w:pPr>
        <w:jc w:val="both"/>
        <w:rPr>
          <w:ins w:id="5" w:author="Melkó Arnold" w:date="2018-01-12T08:12:00Z"/>
          <w:rFonts w:ascii="Times New Roman" w:hAnsi="Times New Roman"/>
        </w:rPr>
      </w:pPr>
      <w:ins w:id="6" w:author="Melkó Arnold" w:date="2018-01-12T08:11:00Z">
        <w:r w:rsidRPr="007746B7">
          <w:rPr>
            <w:rFonts w:ascii="Times New Roman" w:eastAsia="Calibri" w:hAnsi="Times New Roman"/>
            <w:bCs/>
            <w:lang w:eastAsia="en-US"/>
          </w:rPr>
          <w:t>Az üzleti kapcsolat fennállása alatt magas kockázatra vonatkozó tényező különösen az alábbi esetekben merülhet fel</w:t>
        </w:r>
        <w:r w:rsidRPr="00E83263">
          <w:rPr>
            <w:rFonts w:ascii="Times New Roman" w:hAnsi="Times New Roman"/>
          </w:rPr>
          <w:t xml:space="preserve"> </w:t>
        </w:r>
      </w:ins>
      <w:del w:id="7" w:author="Melkó Arnold" w:date="2018-01-12T08:12:00Z">
        <w:r w:rsidR="00A0501B" w:rsidRPr="00E83263" w:rsidDel="00F0772A">
          <w:rPr>
            <w:rFonts w:ascii="Times New Roman" w:hAnsi="Times New Roman"/>
          </w:rPr>
          <w:delText>Adószakértői</w:delText>
        </w:r>
      </w:del>
      <w:ins w:id="8" w:author="Melkó Arnold" w:date="2018-01-12T08:12:00Z">
        <w:r>
          <w:rPr>
            <w:rFonts w:ascii="Times New Roman" w:hAnsi="Times New Roman"/>
          </w:rPr>
          <w:t>a</w:t>
        </w:r>
        <w:r w:rsidRPr="00E83263">
          <w:rPr>
            <w:rFonts w:ascii="Times New Roman" w:hAnsi="Times New Roman"/>
          </w:rPr>
          <w:t>dószakértői</w:t>
        </w:r>
      </w:ins>
      <w:r w:rsidR="00A0501B" w:rsidRPr="00E83263">
        <w:rPr>
          <w:rFonts w:ascii="Times New Roman" w:hAnsi="Times New Roman"/>
        </w:rPr>
        <w:t>, okleveles adószakértői, adótanácsadói tevékenységet végző</w:t>
      </w:r>
      <w:r w:rsidR="00A0501B">
        <w:rPr>
          <w:rFonts w:ascii="Times New Roman" w:hAnsi="Times New Roman"/>
        </w:rPr>
        <w:t xml:space="preserve"> szolgáltató esetében</w:t>
      </w:r>
      <w:ins w:id="9" w:author="Melkó Arnold" w:date="2018-01-12T08:12:00Z">
        <w:r>
          <w:rPr>
            <w:rFonts w:ascii="Times New Roman" w:hAnsi="Times New Roman"/>
          </w:rPr>
          <w:t>:</w:t>
        </w:r>
      </w:ins>
    </w:p>
    <w:p w:rsidR="00F0772A" w:rsidRDefault="00F0772A" w:rsidP="00A0501B">
      <w:pPr>
        <w:jc w:val="both"/>
        <w:rPr>
          <w:rFonts w:ascii="Times New Roman" w:hAnsi="Times New Roman"/>
        </w:rPr>
      </w:pPr>
    </w:p>
    <w:p w:rsidR="00A0501B" w:rsidRDefault="00A0501B" w:rsidP="00A0501B">
      <w:pPr>
        <w:widowControl/>
        <w:numPr>
          <w:ilvl w:val="0"/>
          <w:numId w:val="52"/>
        </w:numPr>
        <w:autoSpaceDE/>
        <w:autoSpaceDN/>
        <w:adjustRightInd/>
        <w:spacing w:after="200" w:line="276" w:lineRule="auto"/>
        <w:ind w:left="709" w:hanging="425"/>
        <w:jc w:val="both"/>
        <w:rPr>
          <w:rFonts w:ascii="Times New Roman" w:hAnsi="Times New Roman"/>
        </w:rPr>
      </w:pPr>
      <w:r w:rsidRPr="00E83263">
        <w:rPr>
          <w:rFonts w:ascii="Times New Roman" w:hAnsi="Times New Roman"/>
        </w:rPr>
        <w:t>a</w:t>
      </w:r>
      <w:r>
        <w:rPr>
          <w:rFonts w:ascii="Times New Roman" w:hAnsi="Times New Roman"/>
        </w:rPr>
        <w:t>z indikátorok</w:t>
      </w:r>
      <w:r w:rsidRPr="00E83263">
        <w:rPr>
          <w:rFonts w:ascii="Times New Roman" w:hAnsi="Times New Roman"/>
        </w:rPr>
        <w:t xml:space="preserve"> </w:t>
      </w:r>
      <w:r>
        <w:rPr>
          <w:rFonts w:ascii="Times New Roman" w:hAnsi="Times New Roman"/>
        </w:rPr>
        <w:t>valamelyikének</w:t>
      </w:r>
      <w:r w:rsidRPr="00E83263">
        <w:rPr>
          <w:rFonts w:ascii="Times New Roman" w:hAnsi="Times New Roman"/>
        </w:rPr>
        <w:t xml:space="preserve"> felmerülése;</w:t>
      </w:r>
    </w:p>
    <w:p w:rsidR="00A0501B" w:rsidRDefault="00A0501B" w:rsidP="00A0501B">
      <w:pPr>
        <w:widowControl/>
        <w:numPr>
          <w:ilvl w:val="0"/>
          <w:numId w:val="52"/>
        </w:numPr>
        <w:autoSpaceDE/>
        <w:autoSpaceDN/>
        <w:adjustRightInd/>
        <w:spacing w:after="200" w:line="276" w:lineRule="auto"/>
        <w:ind w:left="709" w:hanging="425"/>
        <w:jc w:val="both"/>
        <w:rPr>
          <w:rFonts w:ascii="Times New Roman" w:hAnsi="Times New Roman"/>
        </w:rPr>
      </w:pPr>
      <w:r w:rsidRPr="000A3128">
        <w:rPr>
          <w:rFonts w:ascii="Times New Roman" w:hAnsi="Times New Roman"/>
        </w:rPr>
        <w:t xml:space="preserve">az ügyfél </w:t>
      </w:r>
      <w:r w:rsidRPr="008655B0">
        <w:rPr>
          <w:rFonts w:ascii="Times New Roman" w:hAnsi="Times New Roman"/>
        </w:rPr>
        <w:t>stratégiai hiányosságokkal rendelkező, kiemelt kockázatot jelentő harmadik országban</w:t>
      </w:r>
      <w:r w:rsidRPr="000A3128" w:rsidDel="00183ED1">
        <w:rPr>
          <w:rFonts w:ascii="Times New Roman" w:hAnsi="Times New Roman"/>
        </w:rPr>
        <w:t xml:space="preserve"> </w:t>
      </w:r>
      <w:r w:rsidRPr="000A3128">
        <w:rPr>
          <w:rFonts w:ascii="Times New Roman" w:hAnsi="Times New Roman"/>
        </w:rPr>
        <w:t>bejegyzett társasággal létesít, folytat gazdasági kapcsolatot;</w:t>
      </w:r>
    </w:p>
    <w:p w:rsidR="00A0501B" w:rsidRDefault="00A0501B" w:rsidP="00A0501B">
      <w:pPr>
        <w:widowControl/>
        <w:numPr>
          <w:ilvl w:val="0"/>
          <w:numId w:val="52"/>
        </w:numPr>
        <w:autoSpaceDE/>
        <w:autoSpaceDN/>
        <w:adjustRightInd/>
        <w:spacing w:after="200" w:line="276" w:lineRule="auto"/>
        <w:ind w:left="709" w:hanging="425"/>
        <w:jc w:val="both"/>
        <w:rPr>
          <w:rFonts w:ascii="Times New Roman" w:hAnsi="Times New Roman"/>
        </w:rPr>
      </w:pPr>
      <w:r>
        <w:rPr>
          <w:rFonts w:ascii="Times New Roman" w:hAnsi="Times New Roman"/>
        </w:rPr>
        <w:t>az ügyfél</w:t>
      </w:r>
      <w:r w:rsidRPr="000A3128">
        <w:rPr>
          <w:rFonts w:ascii="Times New Roman" w:hAnsi="Times New Roman"/>
        </w:rPr>
        <w:t xml:space="preserve"> képviselőjeként megjelent személy képviseleti </w:t>
      </w:r>
      <w:r>
        <w:rPr>
          <w:rFonts w:ascii="Times New Roman" w:hAnsi="Times New Roman"/>
        </w:rPr>
        <w:t>vagy tulajdonosi jogosultságát</w:t>
      </w:r>
      <w:r w:rsidRPr="000A3128">
        <w:rPr>
          <w:rFonts w:ascii="Times New Roman" w:hAnsi="Times New Roman"/>
        </w:rPr>
        <w:t xml:space="preserve"> nem tudja </w:t>
      </w:r>
      <w:r>
        <w:rPr>
          <w:rFonts w:ascii="Times New Roman" w:hAnsi="Times New Roman"/>
        </w:rPr>
        <w:t>igazolni</w:t>
      </w:r>
      <w:r w:rsidRPr="000A3128">
        <w:rPr>
          <w:rFonts w:ascii="Times New Roman" w:hAnsi="Times New Roman"/>
        </w:rPr>
        <w:t xml:space="preserve">; </w:t>
      </w:r>
    </w:p>
    <w:p w:rsidR="00A0501B" w:rsidRDefault="00A0501B" w:rsidP="00A13815">
      <w:pPr>
        <w:widowControl/>
        <w:numPr>
          <w:ilvl w:val="0"/>
          <w:numId w:val="52"/>
        </w:numPr>
        <w:autoSpaceDE/>
        <w:autoSpaceDN/>
        <w:adjustRightInd/>
        <w:spacing w:after="200" w:line="276" w:lineRule="auto"/>
        <w:ind w:left="709" w:hanging="425"/>
        <w:jc w:val="both"/>
        <w:rPr>
          <w:rFonts w:ascii="Times New Roman" w:hAnsi="Times New Roman"/>
        </w:rPr>
      </w:pPr>
      <w:r w:rsidRPr="00A0501B">
        <w:rPr>
          <w:rFonts w:ascii="Times New Roman" w:hAnsi="Times New Roman"/>
        </w:rPr>
        <w:t xml:space="preserve">nemzeti kockázatértékelés eredményében egyéb, legalább jelentős kockázati szinten szereplő esemény bekövetkezése az üzleti kapcsolat folyamán, vagy az ügyleti megbízás végrehajtása során. </w:t>
      </w:r>
    </w:p>
    <w:p w:rsidR="00A0501B" w:rsidRPr="00A13815" w:rsidRDefault="00A0501B" w:rsidP="00A13815">
      <w:pPr>
        <w:widowControl/>
        <w:numPr>
          <w:ilvl w:val="0"/>
          <w:numId w:val="52"/>
        </w:numPr>
        <w:autoSpaceDE/>
        <w:autoSpaceDN/>
        <w:adjustRightInd/>
        <w:spacing w:after="200" w:line="276" w:lineRule="auto"/>
        <w:ind w:left="709" w:hanging="425"/>
        <w:jc w:val="both"/>
        <w:rPr>
          <w:rFonts w:ascii="Times New Roman" w:hAnsi="Times New Roman"/>
        </w:rPr>
      </w:pPr>
      <w:r w:rsidRPr="00A0501B">
        <w:rPr>
          <w:rFonts w:ascii="Times New Roman" w:eastAsia="Calibri" w:hAnsi="Times New Roman"/>
          <w:lang w:eastAsia="en-US"/>
        </w:rPr>
        <w:t xml:space="preserve">az ügyfél olyan non-profit szervezet, amely vonatkozásában az alábbiakban felsorolt tényezők valamelyike fennáll: </w:t>
      </w:r>
    </w:p>
    <w:p w:rsidR="00A0501B" w:rsidRDefault="00A0501B" w:rsidP="00A0501B">
      <w:pPr>
        <w:widowControl/>
        <w:ind w:firstLine="204"/>
        <w:jc w:val="both"/>
        <w:rPr>
          <w:rFonts w:ascii="Times New Roman" w:eastAsia="Calibri" w:hAnsi="Times New Roman"/>
          <w:lang w:eastAsia="en-US"/>
        </w:rPr>
      </w:pPr>
      <w:r>
        <w:rPr>
          <w:rFonts w:ascii="Times New Roman" w:eastAsia="Calibri" w:hAnsi="Times New Roman"/>
          <w:lang w:eastAsia="en-US"/>
        </w:rPr>
        <w:t>- adószámmal nem rendelkezik,</w:t>
      </w:r>
    </w:p>
    <w:p w:rsidR="00A0501B" w:rsidRDefault="00A0501B" w:rsidP="00A0501B">
      <w:pPr>
        <w:widowControl/>
        <w:ind w:firstLine="204"/>
        <w:jc w:val="both"/>
        <w:rPr>
          <w:rFonts w:ascii="Times New Roman" w:eastAsia="Calibri" w:hAnsi="Times New Roman"/>
          <w:lang w:eastAsia="en-US"/>
        </w:rPr>
      </w:pPr>
      <w:r>
        <w:rPr>
          <w:rFonts w:ascii="Times New Roman" w:eastAsia="Calibri" w:hAnsi="Times New Roman"/>
          <w:lang w:eastAsia="en-US"/>
        </w:rPr>
        <w:t xml:space="preserve">- a kiadásaival kapcsolatosan a szolgáltatóban célszerűségi, ésszerűségi kétely merül fel,  </w:t>
      </w:r>
    </w:p>
    <w:p w:rsidR="00A0501B" w:rsidRPr="00DB0BEF" w:rsidRDefault="00A0501B" w:rsidP="00A0501B">
      <w:pPr>
        <w:widowControl/>
        <w:ind w:left="204"/>
        <w:jc w:val="both"/>
        <w:rPr>
          <w:rFonts w:ascii="Times New Roman" w:eastAsia="Calibri" w:hAnsi="Times New Roman"/>
          <w:lang w:eastAsia="en-US"/>
        </w:rPr>
      </w:pPr>
      <w:r>
        <w:rPr>
          <w:rFonts w:ascii="Times New Roman" w:eastAsia="Calibri" w:hAnsi="Times New Roman"/>
          <w:lang w:eastAsia="en-US"/>
        </w:rPr>
        <w:t>- konfliktus zónákban, vagy azok közvetlen közelében szolgáltatási tevékenységet nyújt, vagy ilyen zónákban működő szervezetekkel pénzügyi kapcsolatban van.</w:t>
      </w:r>
    </w:p>
    <w:p w:rsidR="00A0501B" w:rsidRPr="000A3128" w:rsidRDefault="00A0501B" w:rsidP="00A13815">
      <w:pPr>
        <w:widowControl/>
        <w:autoSpaceDE/>
        <w:autoSpaceDN/>
        <w:adjustRightInd/>
        <w:spacing w:after="200" w:line="276" w:lineRule="auto"/>
        <w:jc w:val="both"/>
        <w:rPr>
          <w:rFonts w:ascii="Times New Roman" w:hAnsi="Times New Roman"/>
        </w:rPr>
      </w:pPr>
    </w:p>
    <w:p w:rsidR="00BB27FC" w:rsidRPr="007746B7" w:rsidDel="00F0772A" w:rsidRDefault="00BB27FC" w:rsidP="00BB27FC">
      <w:pPr>
        <w:widowControl/>
        <w:jc w:val="both"/>
        <w:rPr>
          <w:del w:id="10" w:author="Melkó Arnold" w:date="2018-01-12T08:12:00Z"/>
          <w:rFonts w:ascii="Times New Roman" w:eastAsia="Calibri" w:hAnsi="Times New Roman"/>
          <w:lang w:eastAsia="en-US"/>
        </w:rPr>
      </w:pPr>
    </w:p>
    <w:p w:rsidR="005B0E2A" w:rsidRPr="007746B7" w:rsidDel="00F0772A" w:rsidRDefault="005B0E2A" w:rsidP="00946561">
      <w:pPr>
        <w:widowControl/>
        <w:ind w:firstLine="204"/>
        <w:jc w:val="both"/>
        <w:rPr>
          <w:del w:id="11" w:author="Melkó Arnold" w:date="2018-01-12T08:12:00Z"/>
          <w:rFonts w:ascii="Times New Roman" w:eastAsia="Calibri" w:hAnsi="Times New Roman"/>
          <w:lang w:eastAsia="en-US"/>
        </w:rPr>
      </w:pPr>
    </w:p>
    <w:p w:rsidR="00946561" w:rsidRPr="00DB0BEF" w:rsidRDefault="00946561" w:rsidP="005B0E2A">
      <w:pPr>
        <w:widowControl/>
        <w:jc w:val="both"/>
        <w:rPr>
          <w:rFonts w:ascii="Times New Roman" w:eastAsia="Calibri" w:hAnsi="Times New Roman"/>
          <w:bCs/>
          <w:lang w:eastAsia="en-US"/>
        </w:rPr>
      </w:pPr>
      <w:r w:rsidRPr="007746B7">
        <w:rPr>
          <w:rFonts w:ascii="Times New Roman" w:eastAsia="Calibri" w:hAnsi="Times New Roman"/>
          <w:bCs/>
          <w:lang w:eastAsia="en-US"/>
        </w:rPr>
        <w:t xml:space="preserve">A szolgáltató magas kockázatra vonatkozó tényező felmerülése esetén az üzleti kapcsolatot a </w:t>
      </w:r>
      <w:r w:rsidR="00425C01" w:rsidRPr="00DB0BEF">
        <w:rPr>
          <w:rFonts w:ascii="Times New Roman" w:eastAsia="Calibri" w:hAnsi="Times New Roman"/>
          <w:bCs/>
          <w:lang w:eastAsia="en-US"/>
        </w:rPr>
        <w:t>–</w:t>
      </w:r>
      <w:r w:rsidR="00425C01" w:rsidRPr="00131399">
        <w:rPr>
          <w:rFonts w:ascii="Times New Roman" w:eastAsia="Calibri" w:hAnsi="Times New Roman"/>
          <w:bCs/>
          <w:lang w:eastAsia="en-US"/>
        </w:rPr>
        <w:t xml:space="preserve"> szabályzatban korábban részletezett – </w:t>
      </w:r>
      <w:r w:rsidRPr="007746B7">
        <w:rPr>
          <w:rFonts w:ascii="Times New Roman" w:eastAsia="Calibri" w:hAnsi="Times New Roman"/>
          <w:bCs/>
          <w:lang w:eastAsia="en-US"/>
        </w:rPr>
        <w:t xml:space="preserve">megerősített eljárásban kíséri figyelemmel. </w:t>
      </w:r>
    </w:p>
    <w:p w:rsidR="00BC3E20" w:rsidRPr="00131399" w:rsidRDefault="00BC3E20">
      <w:pPr>
        <w:ind w:right="-1"/>
        <w:outlineLvl w:val="0"/>
        <w:rPr>
          <w:rFonts w:ascii="Times New Roman" w:hAnsi="Times New Roman"/>
          <w:b/>
          <w:iCs/>
        </w:rPr>
      </w:pPr>
    </w:p>
    <w:p w:rsidR="00C17F77" w:rsidRPr="007746B7" w:rsidRDefault="004A0E57" w:rsidP="00AF2AA5">
      <w:pPr>
        <w:ind w:right="-1"/>
        <w:jc w:val="both"/>
        <w:outlineLvl w:val="0"/>
        <w:rPr>
          <w:rFonts w:ascii="Times New Roman" w:hAnsi="Times New Roman"/>
          <w:iCs/>
        </w:rPr>
      </w:pPr>
      <w:r w:rsidRPr="007746B7">
        <w:rPr>
          <w:rFonts w:ascii="Times New Roman" w:hAnsi="Times New Roman"/>
          <w:iCs/>
        </w:rPr>
        <w:t xml:space="preserve">Alacsony kockázati kategóriába </w:t>
      </w:r>
      <w:r w:rsidR="00C5002F" w:rsidRPr="007746B7">
        <w:rPr>
          <w:rFonts w:ascii="Times New Roman" w:hAnsi="Times New Roman"/>
          <w:iCs/>
        </w:rPr>
        <w:t>sorolható</w:t>
      </w:r>
      <w:r w:rsidRPr="007746B7">
        <w:rPr>
          <w:rFonts w:ascii="Times New Roman" w:hAnsi="Times New Roman"/>
          <w:iCs/>
        </w:rPr>
        <w:t xml:space="preserve"> ügyfél-szervezetek esetében a szolgáltató </w:t>
      </w:r>
      <w:r w:rsidR="00C5002F" w:rsidRPr="007746B7">
        <w:rPr>
          <w:rFonts w:ascii="Times New Roman" w:hAnsi="Times New Roman"/>
          <w:iCs/>
        </w:rPr>
        <w:t xml:space="preserve">a tényleges tulajdonos adatait nem rögzíti az ügyfél-átvilágítás során. </w:t>
      </w:r>
    </w:p>
    <w:p w:rsidR="00BC3E20" w:rsidRDefault="00BC3E20">
      <w:pPr>
        <w:ind w:right="-1"/>
        <w:outlineLvl w:val="0"/>
        <w:rPr>
          <w:rFonts w:ascii="Times New Roman" w:hAnsi="Times New Roman"/>
          <w:b/>
          <w:iCs/>
        </w:rPr>
      </w:pPr>
    </w:p>
    <w:p w:rsidR="00A0501B" w:rsidRDefault="00A0501B">
      <w:pPr>
        <w:ind w:right="-1"/>
        <w:outlineLvl w:val="0"/>
        <w:rPr>
          <w:rFonts w:ascii="Times New Roman" w:hAnsi="Times New Roman"/>
          <w:b/>
          <w:iCs/>
        </w:rPr>
      </w:pPr>
    </w:p>
    <w:p w:rsidR="00BC3E20" w:rsidRPr="00E051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w:t>
      </w:r>
      <w:r w:rsidR="00333E17">
        <w:t xml:space="preserve">ügyfél vagy </w:t>
      </w:r>
      <w:r w:rsidR="006C22AB" w:rsidRPr="00866A6A">
        <w:t>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BF695E">
        <w:rPr>
          <w:rFonts w:ascii="Times New Roman" w:hAnsi="Times New Roman"/>
          <w:iCs/>
        </w:rPr>
        <w:t xml:space="preserve"> </w:t>
      </w:r>
      <w:r w:rsidR="00AE1B92">
        <w:rPr>
          <w:rFonts w:ascii="Times New Roman" w:hAnsi="Times New Roman"/>
          <w:iCs/>
        </w:rPr>
        <w:t>(Ügyfélkapun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számú melléklet alapján az 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 xml:space="preserve">k kötelező </w:t>
      </w:r>
      <w:r w:rsidRPr="00451405">
        <w:lastRenderedPageBreak/>
        <w:t>szűrése során megálla</w:t>
      </w:r>
      <w:r w:rsidR="000024BB">
        <w:t>pítja</w:t>
      </w:r>
      <w:r w:rsidRPr="00451405">
        <w:t xml:space="preserve">, hogy valamely </w:t>
      </w:r>
      <w:r w:rsidR="00333E17">
        <w:t xml:space="preserve">ügyfél vagy </w:t>
      </w:r>
      <w:r w:rsidRPr="00451405">
        <w:t>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Pr="00A13815" w:rsidRDefault="00CD0A7A" w:rsidP="00A13815">
      <w:pPr>
        <w:jc w:val="both"/>
        <w:rPr>
          <w:rFonts w:cs="Times"/>
          <w:b/>
          <w:i/>
        </w:rPr>
      </w:pPr>
      <w:r>
        <w:t xml:space="preserve">Amennyiben a szolgáltatónál kizárólag egy </w:t>
      </w:r>
      <w:r w:rsidR="00EE1CE2">
        <w:t>személy végzi a</w:t>
      </w:r>
      <w:r w:rsidR="00BF695E">
        <w:t>z</w:t>
      </w:r>
      <w:r w:rsidR="00EE1CE2">
        <w:t xml:space="preserve"> </w:t>
      </w:r>
      <w:r w:rsidR="00BF695E" w:rsidRPr="00A13815">
        <w:rPr>
          <w:rFonts w:cs="Times"/>
        </w:rPr>
        <w:t xml:space="preserve">adószakértői, okleveles adószakértői, adótanácsadói </w:t>
      </w:r>
      <w:r w:rsidR="00EE1CE2">
        <w:t xml:space="preserve">szolgáltatást bejelentésre okot adó adat, tény, körülmény észlelésekor, illetve abban az esetben, ha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2A1C66">
        <w:t xml:space="preserve"> vagy a rendelkezésre álló adatok egyezősége folytán nagy valószínűséggel alanya</w:t>
      </w:r>
      <w:r w:rsidR="00EE1CE2">
        <w:t xml:space="preserve"> a C) pontban részletezett módon haladéktalanul bejelentést tesz.</w:t>
      </w:r>
    </w:p>
    <w:p w:rsidR="00ED12D2" w:rsidRDefault="00ED12D2" w:rsidP="00BF096A">
      <w:pPr>
        <w:ind w:right="-1"/>
        <w:jc w:val="both"/>
        <w:outlineLvl w:val="0"/>
      </w:pPr>
    </w:p>
    <w:p w:rsidR="00ED12D2" w:rsidRPr="00BF695E" w:rsidRDefault="00ED12D2" w:rsidP="00A13815">
      <w:pPr>
        <w:jc w:val="both"/>
        <w:rPr>
          <w:rFonts w:cs="Times"/>
        </w:rPr>
      </w:pPr>
      <w:r>
        <w:t xml:space="preserve">Amennyiben a szolgáltató „alvállalkozót” </w:t>
      </w:r>
      <w:r w:rsidR="00C2097A">
        <w:t>alkalmaz</w:t>
      </w:r>
      <w:r>
        <w:t xml:space="preserve"> a</w:t>
      </w:r>
      <w:r w:rsidR="00BF695E">
        <w:t>z</w:t>
      </w:r>
      <w:r>
        <w:t xml:space="preserve"> </w:t>
      </w:r>
      <w:r w:rsidR="00BF695E" w:rsidRPr="00A13815">
        <w:rPr>
          <w:rFonts w:cs="Times"/>
        </w:rPr>
        <w:t>adószakértői, okleveles adószakértői, adótanácsadói</w:t>
      </w:r>
      <w:r w:rsidR="00BF695E">
        <w:rPr>
          <w:rFonts w:cs="Times"/>
        </w:rPr>
        <w:t xml:space="preserve"> </w:t>
      </w:r>
      <w:r>
        <w:t xml:space="preserve">szolgáltatásban, </w:t>
      </w:r>
      <w:r w:rsidR="00C2097A">
        <w:t>akkor</w:t>
      </w:r>
      <w:r>
        <w:t xml:space="preserve"> az „alvállalkozó” vezetője és foglalkoztatottja </w:t>
      </w:r>
      <w:r w:rsidR="00C2097A">
        <w:t xml:space="preserve">az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t xml:space="preserve"> észlel</w:t>
      </w:r>
      <w:r w:rsidR="00C2097A">
        <w:t>t</w:t>
      </w:r>
      <w:r>
        <w:t xml:space="preserve"> a szolgáltató ügyfelei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 </w:t>
      </w:r>
    </w:p>
    <w:p w:rsidR="00866A6A" w:rsidRDefault="00866A6A"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A13815" w:rsidRDefault="00964695" w:rsidP="00A13815">
      <w:pPr>
        <w:jc w:val="both"/>
        <w:rPr>
          <w:rFonts w:cs="Times"/>
          <w:b/>
          <w:i/>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pénzmosásra, terrorizmus finanszírozására, vagy dolog büntetendő cselekményből való származására utaló körülményt észlel a</w:t>
      </w:r>
      <w:r w:rsidR="00BF695E">
        <w:rPr>
          <w:rFonts w:ascii="Times New Roman" w:hAnsi="Times New Roman"/>
        </w:rPr>
        <w:t>u</w:t>
      </w:r>
      <w:r w:rsidR="000D2538">
        <w:rPr>
          <w:rFonts w:ascii="Times New Roman" w:hAnsi="Times New Roman"/>
        </w:rPr>
        <w:t xml:space="preserve"> </w:t>
      </w:r>
      <w:r w:rsidR="00BF695E">
        <w:rPr>
          <w:rFonts w:cs="Times"/>
          <w:b/>
          <w:i/>
        </w:rPr>
        <w:t xml:space="preserve">adószakértői, okleveles adószakértői, adótanácsadói </w:t>
      </w:r>
      <w:r w:rsidR="000D2538">
        <w:rPr>
          <w:rFonts w:ascii="Times New Roman" w:hAnsi="Times New Roman"/>
        </w:rPr>
        <w:t xml:space="preserve">tevékenysége során valamely ügyfele viszonylatában. </w:t>
      </w:r>
      <w:r w:rsidR="00103E08">
        <w:rPr>
          <w:rFonts w:ascii="Times New Roman" w:hAnsi="Times New Roman"/>
        </w:rPr>
        <w:t>E körülmények feltárásához nyújt segítséget a belső szabályzat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103E08">
        <w:rPr>
          <w:rFonts w:ascii="Times New Roman" w:hAnsi="Times New Roman"/>
        </w:rPr>
        <w:t>, amely a</w:t>
      </w:r>
      <w:r w:rsidR="00BF695E">
        <w:rPr>
          <w:rFonts w:ascii="Times New Roman" w:hAnsi="Times New Roman"/>
        </w:rPr>
        <w:t xml:space="preserve">z </w:t>
      </w:r>
      <w:r w:rsidR="00BF695E">
        <w:rPr>
          <w:rFonts w:cs="Times"/>
          <w:b/>
          <w:i/>
        </w:rPr>
        <w:t xml:space="preserve">adószakértői, okleveles adószakértői, adótanácsadói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végre nem hajtott </w:t>
      </w:r>
      <w:r w:rsidR="00DF5C88">
        <w:rPr>
          <w:szCs w:val="24"/>
        </w:rPr>
        <w:lastRenderedPageBreak/>
        <w:t>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jóhiszeműsége esetén – akkor sem terheli felelősség a bejelentésért, ha az utóbb 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A369A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Pr="00A13815" w:rsidRDefault="00A10A19" w:rsidP="00A13815">
      <w:pPr>
        <w:jc w:val="both"/>
        <w:rPr>
          <w:rFonts w:cs="Times"/>
          <w:b/>
          <w:i/>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w:t>
      </w:r>
      <w:r w:rsidR="00DA141D" w:rsidRPr="00A369AD">
        <w:rPr>
          <w:rFonts w:ascii="Times New Roman" w:hAnsi="Times New Roman"/>
        </w:rPr>
        <w:t>a</w:t>
      </w:r>
      <w:r w:rsidR="00A369AD" w:rsidRPr="00A369AD">
        <w:rPr>
          <w:rFonts w:ascii="Times New Roman" w:hAnsi="Times New Roman"/>
        </w:rPr>
        <w:t>z</w:t>
      </w:r>
      <w:r w:rsidR="00A369AD" w:rsidRPr="00A13815">
        <w:rPr>
          <w:rFonts w:cs="Times"/>
        </w:rPr>
        <w:t xml:space="preserve"> adószakértői, okleveles adószakértői, adótanácsadói</w:t>
      </w:r>
      <w:r w:rsidR="00A369AD">
        <w:rPr>
          <w:rFonts w:cs="Times"/>
          <w:b/>
          <w:i/>
        </w:rPr>
        <w:t xml:space="preserve"> </w:t>
      </w:r>
      <w:r w:rsidR="00DA141D">
        <w:rPr>
          <w:rFonts w:ascii="Times New Roman" w:hAnsi="Times New Roman"/>
        </w:rPr>
        <w:t xml:space="preserve">tevékenység 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nem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 Finanszírozás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Pr="00E05199" w:rsidRDefault="004857B9">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7420D2" w:rsidRPr="00A13815" w:rsidRDefault="007420D2" w:rsidP="003A5B9E">
      <w:pPr>
        <w:jc w:val="both"/>
        <w:rPr>
          <w:rFonts w:cs="Times"/>
          <w:b/>
          <w:i/>
        </w:rPr>
      </w:pPr>
      <w:r w:rsidRPr="009879A5">
        <w:rPr>
          <w:rFonts w:ascii="Times New Roman" w:hAnsi="Times New Roman"/>
        </w:rPr>
        <w:t>A</w:t>
      </w:r>
      <w:r w:rsidR="003A5B9E">
        <w:rPr>
          <w:rFonts w:ascii="Times New Roman" w:hAnsi="Times New Roman"/>
        </w:rPr>
        <w:t>z</w:t>
      </w:r>
      <w:r w:rsidRPr="009879A5">
        <w:rPr>
          <w:rFonts w:ascii="Times New Roman" w:hAnsi="Times New Roman"/>
        </w:rPr>
        <w:t xml:space="preserve"> </w:t>
      </w:r>
      <w:r w:rsidR="003A5B9E" w:rsidRPr="00A13815">
        <w:rPr>
          <w:rFonts w:cs="Times"/>
        </w:rPr>
        <w:t>adószakértői, okleveles adószakértői, adótanácsadói</w:t>
      </w:r>
      <w:r w:rsidR="003A5B9E">
        <w:rPr>
          <w:rFonts w:cs="Times"/>
          <w:b/>
          <w:i/>
        </w:rPr>
        <w:t xml:space="preserve"> </w:t>
      </w:r>
      <w:r w:rsidRPr="009879A5">
        <w:rPr>
          <w:rFonts w:ascii="Times New Roman" w:hAnsi="Times New Roman"/>
        </w:rPr>
        <w:t>szolgáltatók a gazdasági eseményeket utólag, az esemény bekövetkeztét követően</w:t>
      </w:r>
      <w:r>
        <w:rPr>
          <w:rFonts w:ascii="Times New Roman" w:hAnsi="Times New Roman"/>
        </w:rPr>
        <w:t xml:space="preserve"> a kiállított bizonylatok alapján</w:t>
      </w:r>
      <w:r w:rsidRPr="009879A5">
        <w:rPr>
          <w:rFonts w:ascii="Times New Roman" w:hAnsi="Times New Roman"/>
        </w:rPr>
        <w:t xml:space="preserve"> </w:t>
      </w:r>
      <w:r w:rsidR="00286D35">
        <w:rPr>
          <w:rFonts w:ascii="Times New Roman" w:hAnsi="Times New Roman"/>
        </w:rPr>
        <w:t>látják</w:t>
      </w:r>
      <w:r w:rsidRPr="009879A5">
        <w:rPr>
          <w:rFonts w:ascii="Times New Roman" w:hAnsi="Times New Roman"/>
        </w:rPr>
        <w:t xml:space="preserve">, így </w:t>
      </w:r>
      <w:r>
        <w:rPr>
          <w:rFonts w:ascii="Times New Roman" w:hAnsi="Times New Roman"/>
        </w:rPr>
        <w:t>csak kivételes esetekben</w:t>
      </w:r>
      <w:r w:rsidRPr="009879A5">
        <w:rPr>
          <w:rFonts w:ascii="Times New Roman" w:hAnsi="Times New Roman"/>
        </w:rPr>
        <w:t xml:space="preserve"> akadályozhatják meg a pénzmosást és a terrorizmus finanszírozását megvalósító gazdasági eseményt</w:t>
      </w:r>
      <w:r>
        <w:rPr>
          <w:rFonts w:ascii="Times New Roman" w:hAnsi="Times New Roman"/>
        </w:rPr>
        <w:t>, tranzakciót</w:t>
      </w:r>
      <w:r w:rsidRPr="009879A5">
        <w:rPr>
          <w:rFonts w:ascii="Times New Roman" w:hAnsi="Times New Roman"/>
        </w:rPr>
        <w:t xml:space="preserve">. </w:t>
      </w:r>
      <w:r>
        <w:rPr>
          <w:rFonts w:ascii="Times New Roman" w:hAnsi="Times New Roman"/>
        </w:rPr>
        <w:t xml:space="preserve">Ugyanakkor, ha mégis </w:t>
      </w:r>
      <w:r w:rsidR="00C34395">
        <w:rPr>
          <w:rFonts w:ascii="Times New Roman" w:hAnsi="Times New Roman"/>
        </w:rPr>
        <w:t>előfordul</w:t>
      </w:r>
      <w:r>
        <w:rPr>
          <w:rFonts w:ascii="Times New Roman" w:hAnsi="Times New Roman"/>
        </w:rPr>
        <w:t xml:space="preserve"> a szolgáltató tevékenysége során olyan </w:t>
      </w:r>
      <w:r w:rsidR="00182FC2">
        <w:rPr>
          <w:rFonts w:ascii="Times New Roman" w:hAnsi="Times New Roman"/>
        </w:rPr>
        <w:t>eset</w:t>
      </w:r>
      <w:r>
        <w:rPr>
          <w:rFonts w:ascii="Times New Roman" w:hAnsi="Times New Roman"/>
        </w:rPr>
        <w:t xml:space="preserve">, amikor </w:t>
      </w:r>
      <w:r w:rsidR="00182FC2">
        <w:rPr>
          <w:rFonts w:ascii="Times New Roman" w:hAnsi="Times New Roman"/>
        </w:rPr>
        <w:t>a bejelentésre okot adó körülmény ellenőrzéséhez a pénzügyi információs egység</w:t>
      </w:r>
      <w:r w:rsidR="00777041">
        <w:rPr>
          <w:rFonts w:ascii="Times New Roman" w:hAnsi="Times New Roman"/>
        </w:rPr>
        <w:t xml:space="preserve"> azonnali intézkedése szükséges</w:t>
      </w:r>
      <w:r w:rsidR="00182FC2">
        <w:rPr>
          <w:rFonts w:ascii="Times New Roman" w:hAnsi="Times New Roman"/>
        </w:rPr>
        <w:t xml:space="preserve"> </w:t>
      </w:r>
      <w:r w:rsidR="00777041">
        <w:rPr>
          <w:rFonts w:ascii="Times New Roman" w:hAnsi="Times New Roman"/>
        </w:rPr>
        <w:t xml:space="preserve">azért, </w:t>
      </w:r>
      <w:r w:rsidR="00182FC2">
        <w:rPr>
          <w:rFonts w:ascii="Times New Roman" w:hAnsi="Times New Roman"/>
        </w:rPr>
        <w:t xml:space="preserve">hogy az ügyfél vagyonát </w:t>
      </w:r>
      <w:r w:rsidR="00182FC2">
        <w:rPr>
          <w:rFonts w:ascii="Times New Roman" w:hAnsi="Times New Roman"/>
        </w:rPr>
        <w:lastRenderedPageBreak/>
        <w:t xml:space="preserve">csökkentő gazdasági esemény, tranzakció megakadályozható legyen az előző fejezetben részletezett bejelentés megtétele mellett az ügyletet felfüggeszti. </w:t>
      </w:r>
    </w:p>
    <w:p w:rsidR="0001114D" w:rsidRDefault="0001114D" w:rsidP="007746B7">
      <w:pPr>
        <w:tabs>
          <w:tab w:val="left" w:pos="1099"/>
        </w:tabs>
        <w:jc w:val="both"/>
        <w:rPr>
          <w:rFonts w:ascii="Times New Roman" w:hAnsi="Times New Roman"/>
          <w:i/>
          <w:color w:val="FF0000"/>
        </w:rPr>
      </w:pPr>
    </w:p>
    <w:p w:rsidR="00702531" w:rsidRPr="007746B7" w:rsidRDefault="00702531" w:rsidP="009823DA">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702531" w:rsidRPr="007746B7" w:rsidRDefault="00702531" w:rsidP="00702531">
      <w:pPr>
        <w:ind w:firstLine="204"/>
        <w:jc w:val="both"/>
        <w:rPr>
          <w:rFonts w:ascii="Times New Roman" w:hAnsi="Times New Roman"/>
          <w:i/>
        </w:rPr>
      </w:pPr>
      <w:r w:rsidRPr="007746B7">
        <w:rPr>
          <w:rFonts w:ascii="Times New Roman" w:hAnsi="Times New Roman"/>
          <w:i/>
        </w:rPr>
        <w:t>a) az ügyfélnek adandó tájékoztatás tartalmát, és</w:t>
      </w:r>
    </w:p>
    <w:p w:rsidR="00702531" w:rsidRPr="007746B7" w:rsidRDefault="00702531" w:rsidP="00702531">
      <w:pPr>
        <w:ind w:firstLine="204"/>
        <w:jc w:val="both"/>
        <w:rPr>
          <w:rFonts w:ascii="Times New Roman" w:hAnsi="Times New Roman"/>
          <w:i/>
        </w:rPr>
      </w:pPr>
      <w:r w:rsidRPr="007746B7">
        <w:rPr>
          <w:rFonts w:ascii="Times New Roman" w:hAnsi="Times New Roman"/>
          <w:i/>
        </w:rPr>
        <w:t>b) szervezeti egységeinek kötelezettségét és felelősségét.</w:t>
      </w:r>
    </w:p>
    <w:p w:rsidR="00702531" w:rsidRPr="007746B7" w:rsidRDefault="00447381" w:rsidP="009823DA">
      <w:pPr>
        <w:jc w:val="both"/>
        <w:rPr>
          <w:rFonts w:ascii="Times New Roman" w:hAnsi="Times New Roman"/>
          <w:i/>
        </w:rPr>
      </w:pPr>
      <w:r w:rsidRPr="007746B7">
        <w:rPr>
          <w:rFonts w:ascii="Times New Roman" w:hAnsi="Times New Roman"/>
          <w:i/>
        </w:rPr>
        <w:t>Az ügyfélnek adott</w:t>
      </w:r>
      <w:r w:rsidR="00702531" w:rsidRPr="007746B7">
        <w:rPr>
          <w:rFonts w:ascii="Times New Roman" w:hAnsi="Times New Roman"/>
          <w:i/>
        </w:rPr>
        <w:t xml:space="preserve"> tájékoztatás nem utalhat az ügylet felfüggesztésének tényére és a felfüggesztés indokára.</w:t>
      </w:r>
    </w:p>
    <w:p w:rsidR="00702531" w:rsidRPr="007746B7" w:rsidRDefault="00702531" w:rsidP="00447381">
      <w:pPr>
        <w:jc w:val="both"/>
        <w:rPr>
          <w:rFonts w:ascii="Times New Roman" w:hAnsi="Times New Roman"/>
          <w:i/>
        </w:rPr>
      </w:pPr>
      <w:r w:rsidRPr="007746B7">
        <w:rPr>
          <w:rFonts w:ascii="Times New Roman" w:hAnsi="Times New Roman"/>
          <w:i/>
        </w:rPr>
        <w:t xml:space="preserve">A szolgáltató biztosítja, hogy </w:t>
      </w:r>
    </w:p>
    <w:p w:rsidR="00702531" w:rsidRPr="007746B7" w:rsidRDefault="00702531" w:rsidP="00702531">
      <w:pPr>
        <w:ind w:firstLine="204"/>
        <w:jc w:val="both"/>
        <w:rPr>
          <w:rFonts w:ascii="Times New Roman" w:hAnsi="Times New Roman"/>
          <w:i/>
        </w:rPr>
      </w:pPr>
      <w:r w:rsidRPr="007746B7">
        <w:rPr>
          <w:rFonts w:ascii="Times New Roman" w:hAnsi="Times New Roman"/>
          <w:i/>
        </w:rPr>
        <w:t xml:space="preserve">a) a felfüggesztés tényéről tudomással bíró foglalkoztatott megismerje </w:t>
      </w:r>
      <w:r w:rsidR="00447381" w:rsidRPr="007746B7">
        <w:rPr>
          <w:rFonts w:ascii="Times New Roman" w:hAnsi="Times New Roman"/>
          <w:i/>
        </w:rPr>
        <w:t>az ügyfélnek adandó tájékoztatás</w:t>
      </w:r>
      <w:r w:rsidR="007C7206" w:rsidRPr="007746B7">
        <w:rPr>
          <w:rFonts w:ascii="Times New Roman" w:hAnsi="Times New Roman"/>
          <w:i/>
        </w:rPr>
        <w:t xml:space="preserve"> tartalmát, illetve a követendő eljárást a felfüggesztés ideje alatt,</w:t>
      </w:r>
    </w:p>
    <w:p w:rsidR="00702531" w:rsidRPr="007746B7" w:rsidRDefault="00702531" w:rsidP="00702531">
      <w:pPr>
        <w:ind w:firstLine="204"/>
        <w:jc w:val="both"/>
        <w:rPr>
          <w:rFonts w:ascii="Times New Roman" w:hAnsi="Times New Roman"/>
          <w:i/>
        </w:rPr>
      </w:pPr>
      <w:r w:rsidRPr="007746B7">
        <w:rPr>
          <w:rFonts w:ascii="Times New Roman" w:hAnsi="Times New Roman"/>
          <w:i/>
        </w:rPr>
        <w:t>b) a felfüggesztés teljesítéséhez csak a szükséges személyeket vonja be,</w:t>
      </w:r>
    </w:p>
    <w:p w:rsidR="00702531" w:rsidRPr="007746B7" w:rsidRDefault="00702531" w:rsidP="00702531">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702531" w:rsidRPr="007746B7" w:rsidRDefault="00702531" w:rsidP="00702531">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E84B14" w:rsidRDefault="00E84B14" w:rsidP="007C7206">
      <w:pPr>
        <w:jc w:val="both"/>
        <w:rPr>
          <w:rFonts w:ascii="Times New Roman" w:hAnsi="Times New Roman"/>
          <w:i/>
        </w:rPr>
      </w:pPr>
    </w:p>
    <w:p w:rsidR="00702531" w:rsidRPr="007746B7" w:rsidRDefault="00702531" w:rsidP="007C7206">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pPr>
        <w:numPr>
          <w:ilvl w:val="12"/>
          <w:numId w:val="0"/>
        </w:numPr>
        <w:ind w:right="-1"/>
        <w:jc w:val="center"/>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Pr="00A13815" w:rsidRDefault="00694F84" w:rsidP="00A13815">
      <w:pPr>
        <w:jc w:val="both"/>
        <w:rPr>
          <w:rFonts w:cs="Times"/>
          <w:b/>
          <w:i/>
        </w:rPr>
      </w:pPr>
      <w:r>
        <w:rPr>
          <w:rFonts w:ascii="Times New Roman" w:hAnsi="Times New Roman"/>
          <w:bCs/>
        </w:rPr>
        <w:t>A</w:t>
      </w:r>
      <w:r w:rsidR="003A5B9E">
        <w:rPr>
          <w:rFonts w:ascii="Times New Roman" w:hAnsi="Times New Roman"/>
          <w:bCs/>
        </w:rPr>
        <w:t>z</w:t>
      </w:r>
      <w:r>
        <w:rPr>
          <w:rFonts w:ascii="Times New Roman" w:hAnsi="Times New Roman"/>
          <w:bCs/>
        </w:rPr>
        <w:t xml:space="preserve"> </w:t>
      </w:r>
      <w:r w:rsidR="003A5B9E">
        <w:rPr>
          <w:rFonts w:cs="Times"/>
          <w:b/>
          <w:i/>
        </w:rPr>
        <w:t xml:space="preserve">adószakértői, okleveles adószakértői, adótanácsadói </w:t>
      </w:r>
      <w:r>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 szolgáltatási szerződés (üzleti kapcsolat)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w:t>
      </w:r>
      <w:r w:rsidR="009F5582">
        <w:rPr>
          <w:rFonts w:ascii="Times New Roman" w:hAnsi="Times New Roman"/>
          <w:bCs/>
        </w:rPr>
        <w:t xml:space="preserve">ügylet </w:t>
      </w:r>
      <w:r>
        <w:rPr>
          <w:rFonts w:ascii="Times New Roman" w:hAnsi="Times New Roman"/>
          <w:bCs/>
        </w:rPr>
        <w:t>felfüggesztés</w:t>
      </w:r>
      <w:r w:rsidR="009F5582">
        <w:rPr>
          <w:rFonts w:ascii="Times New Roman" w:hAnsi="Times New Roman"/>
          <w:bCs/>
        </w:rPr>
        <w:t>é</w:t>
      </w:r>
      <w:r>
        <w:rPr>
          <w:rFonts w:ascii="Times New Roman" w:hAnsi="Times New Roman"/>
          <w:bCs/>
        </w:rPr>
        <w:t xml:space="preserve">t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AA7082"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Pr="007746B7" w:rsidRDefault="00D66051" w:rsidP="00805BA0">
      <w:pPr>
        <w:numPr>
          <w:ilvl w:val="12"/>
          <w:numId w:val="0"/>
        </w:numPr>
        <w:ind w:right="-1"/>
        <w:jc w:val="both"/>
        <w:rPr>
          <w:rFonts w:ascii="Times New Roman" w:hAnsi="Times New Roman"/>
          <w:bCs/>
        </w:rPr>
      </w:pPr>
      <w:r w:rsidRPr="00DB0BEF">
        <w:rPr>
          <w:rFonts w:ascii="Times New Roman" w:hAnsi="Times New Roman"/>
          <w:bCs/>
        </w:rPr>
        <w:t>A</w:t>
      </w:r>
      <w:r w:rsidR="003A5B9E">
        <w:rPr>
          <w:rFonts w:ascii="Times New Roman" w:hAnsi="Times New Roman"/>
          <w:bCs/>
        </w:rPr>
        <w:t>z</w:t>
      </w:r>
      <w:r w:rsidRPr="00DB0BEF">
        <w:rPr>
          <w:rFonts w:ascii="Times New Roman" w:hAnsi="Times New Roman"/>
          <w:bCs/>
        </w:rPr>
        <w:t xml:space="preserve"> </w:t>
      </w:r>
      <w:r w:rsidR="003A5B9E">
        <w:rPr>
          <w:rFonts w:ascii="Times New Roman" w:hAnsi="Times New Roman"/>
          <w:bCs/>
        </w:rPr>
        <w:t>adószakértői, okleveles adószakértői, adótanácsadói</w:t>
      </w:r>
      <w:r w:rsidRPr="00DB0BEF">
        <w:rPr>
          <w:rFonts w:ascii="Times New Roman" w:hAnsi="Times New Roman"/>
          <w:bCs/>
        </w:rPr>
        <w:t xml:space="preserve"> tevékenység végzéséb</w:t>
      </w:r>
      <w:r w:rsidR="00FB1047" w:rsidRPr="00DB0BEF">
        <w:rPr>
          <w:rFonts w:ascii="Times New Roman" w:hAnsi="Times New Roman"/>
          <w:bCs/>
        </w:rPr>
        <w:t>en részt vevő foglalkoztatott joga és kötelezettsége</w:t>
      </w:r>
      <w:r w:rsidRPr="00DB0BEF">
        <w:rPr>
          <w:rFonts w:ascii="Times New Roman" w:hAnsi="Times New Roman"/>
          <w:bCs/>
        </w:rPr>
        <w:t xml:space="preserve"> megismerni, 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054E91" w:rsidP="00381E4D">
      <w:pPr>
        <w:numPr>
          <w:ilvl w:val="12"/>
          <w:numId w:val="0"/>
        </w:numPr>
        <w:ind w:right="-1"/>
        <w:jc w:val="both"/>
        <w:rPr>
          <w:rFonts w:ascii="Times New Roman" w:hAnsi="Times New Roman"/>
          <w:bCs/>
        </w:rPr>
      </w:pPr>
      <w:r w:rsidRPr="007746B7">
        <w:rPr>
          <w:rFonts w:ascii="Times New Roman" w:hAnsi="Times New Roman"/>
          <w:bCs/>
        </w:rPr>
        <w:t>A</w:t>
      </w:r>
      <w:r w:rsidR="003A5B9E">
        <w:rPr>
          <w:rFonts w:ascii="Times New Roman" w:hAnsi="Times New Roman"/>
          <w:bCs/>
        </w:rPr>
        <w:t>z</w:t>
      </w:r>
      <w:r w:rsidRPr="007746B7">
        <w:rPr>
          <w:rFonts w:ascii="Times New Roman" w:hAnsi="Times New Roman"/>
          <w:bCs/>
        </w:rPr>
        <w:t xml:space="preserve"> </w:t>
      </w:r>
      <w:r w:rsidR="003A5B9E">
        <w:rPr>
          <w:rFonts w:ascii="Times New Roman" w:hAnsi="Times New Roman"/>
          <w:bCs/>
        </w:rPr>
        <w:t>adószakértői, okleveles adószakértői, adótanácsadói</w:t>
      </w:r>
      <w:r w:rsidRPr="007746B7">
        <w:rPr>
          <w:rFonts w:ascii="Times New Roman" w:hAnsi="Times New Roman"/>
          <w:bCs/>
        </w:rPr>
        <w:t xml:space="preserve"> tevékenység ellátásában 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belső szabályzat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Ha a szolgáltató a</w:t>
      </w:r>
      <w:r w:rsidR="003A5B9E">
        <w:rPr>
          <w:rFonts w:ascii="Times New Roman" w:hAnsi="Times New Roman"/>
        </w:rPr>
        <w:t>z</w:t>
      </w:r>
      <w:r w:rsidRPr="00DB0BEF">
        <w:rPr>
          <w:rFonts w:ascii="Times New Roman" w:hAnsi="Times New Roman"/>
        </w:rPr>
        <w:t xml:space="preserve"> </w:t>
      </w:r>
      <w:r w:rsidR="003A5B9E">
        <w:rPr>
          <w:rFonts w:ascii="Times New Roman" w:hAnsi="Times New Roman"/>
        </w:rPr>
        <w:t>adószakértői, okleveles adószakértői, adótanácsadói</w:t>
      </w:r>
      <w:r w:rsidRPr="00DB0BEF">
        <w:rPr>
          <w:rFonts w:ascii="Times New Roman" w:hAnsi="Times New Roman"/>
        </w:rPr>
        <w:t xml:space="preserve"> 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szolgáltató felelős azért, hogy az alvállalkozó vezetője, foglalkoztatottjai </w:t>
      </w:r>
      <w:r w:rsidR="00CE65A4" w:rsidRPr="00DB0BEF">
        <w:rPr>
          <w:rFonts w:ascii="Times New Roman" w:hAnsi="Times New Roman"/>
        </w:rPr>
        <w:t xml:space="preserve">megfelelő mértékben ismerjék a szolgáltató ügyfelei 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Pr="007746B7">
        <w:rPr>
          <w:rFonts w:ascii="Times New Roman" w:hAnsi="Times New Roman"/>
        </w:rPr>
        <w:t xml:space="preserve">belső szabályzat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számú melléklet tartalmazza. A tematika alapján a szolgáltatónál a képzés végrehajtására feljogosított személy (Kijelölt vezető) oktatásban részesítheti a szolgáltatónál a</w:t>
      </w:r>
      <w:r w:rsidR="003A5B9E">
        <w:rPr>
          <w:rFonts w:ascii="Times New Roman" w:hAnsi="Times New Roman"/>
        </w:rPr>
        <w:t>z</w:t>
      </w:r>
      <w:r w:rsidRPr="00DB0BEF">
        <w:rPr>
          <w:rFonts w:ascii="Times New Roman" w:hAnsi="Times New Roman"/>
        </w:rPr>
        <w:t xml:space="preserve"> </w:t>
      </w:r>
      <w:r w:rsidR="003A5B9E">
        <w:rPr>
          <w:rFonts w:ascii="Times New Roman" w:hAnsi="Times New Roman"/>
        </w:rPr>
        <w:t>adószakértői, okleveles adószakértői, adótanácsadói</w:t>
      </w:r>
      <w:r w:rsidRPr="00DB0BEF">
        <w:rPr>
          <w:rFonts w:ascii="Times New Roman" w:hAnsi="Times New Roman"/>
        </w:rPr>
        <w:t xml:space="preserve"> 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582B52" w:rsidRDefault="009D0028" w:rsidP="005275E2">
      <w:pPr>
        <w:pStyle w:val="Szvegtrzs"/>
        <w:numPr>
          <w:ilvl w:val="0"/>
          <w:numId w:val="28"/>
        </w:numPr>
        <w:spacing w:after="0"/>
        <w:ind w:right="-1"/>
        <w:rPr>
          <w:rFonts w:ascii="Times New Roman" w:hAnsi="Times New Roman"/>
        </w:rPr>
      </w:pPr>
      <w:r w:rsidRPr="00582B52">
        <w:rPr>
          <w:rFonts w:ascii="Times New Roman" w:hAnsi="Times New Roman"/>
        </w:rPr>
        <w:t xml:space="preserve">Kijelölt vezető </w:t>
      </w:r>
      <w:r w:rsidR="000A2F14" w:rsidRPr="00582B52">
        <w:rPr>
          <w:rFonts w:ascii="Times New Roman" w:hAnsi="Times New Roman"/>
        </w:rPr>
        <w:t xml:space="preserve">adatai, </w:t>
      </w:r>
      <w:r w:rsidRPr="00582B52">
        <w:rPr>
          <w:rFonts w:ascii="Times New Roman" w:hAnsi="Times New Roman"/>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 xml:space="preserve">A kijelölt vezető </w:t>
      </w:r>
      <w:r w:rsidRPr="007746B7">
        <w:rPr>
          <w:rFonts w:ascii="Times New Roman" w:hAnsi="Times New Roman"/>
          <w:i/>
        </w:rPr>
        <w:t>a)-c)</w:t>
      </w:r>
      <w:r w:rsidRPr="007746B7">
        <w:rPr>
          <w:rFonts w:ascii="Times New Roman" w:hAnsi="Times New Roman"/>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Ha a szolgáltató a</w:t>
      </w:r>
      <w:r w:rsidR="003A5B9E">
        <w:rPr>
          <w:rFonts w:ascii="Times New Roman" w:hAnsi="Times New Roman"/>
        </w:rPr>
        <w:t>z</w:t>
      </w:r>
      <w:r w:rsidRPr="00DB0BEF">
        <w:rPr>
          <w:rFonts w:ascii="Times New Roman" w:hAnsi="Times New Roman"/>
        </w:rPr>
        <w:t xml:space="preserve"> </w:t>
      </w:r>
      <w:r w:rsidR="003A5B9E">
        <w:rPr>
          <w:rFonts w:ascii="Times New Roman" w:hAnsi="Times New Roman"/>
        </w:rPr>
        <w:t>adószakértői, okleveles adószakértői, adótanácsadói</w:t>
      </w:r>
      <w:r w:rsidRPr="00DB0BEF">
        <w:rPr>
          <w:rFonts w:ascii="Times New Roman" w:hAnsi="Times New Roman"/>
        </w:rPr>
        <w:t xml:space="preserve"> tevékenységben „alvállalkozót”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w:t>
      </w:r>
      <w:r w:rsidR="009D0028" w:rsidRPr="007746B7">
        <w:rPr>
          <w:rFonts w:ascii="Times New Roman" w:hAnsi="Times New Roman"/>
        </w:rPr>
        <w:lastRenderedPageBreak/>
        <w:t xml:space="preserve">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t xml:space="preserve">A szűrést az ezernél </w:t>
      </w:r>
      <w:r w:rsidR="0076280D" w:rsidRPr="007746B7">
        <w:rPr>
          <w:rFonts w:ascii="Times New Roman" w:hAnsi="Times New Roman"/>
        </w:rPr>
        <w:t xml:space="preserve">kevesebb ügyféllel rendelkező szolgáltató manuálisan működő szűrőrendszer alkalmazásával is végrehajthatja, amely egy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A szolgáltató 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a </w:t>
      </w:r>
      <w:r w:rsidRPr="00DB0BEF">
        <w:rPr>
          <w:rFonts w:ascii="Times New Roman" w:hAnsi="Times New Roman"/>
        </w:rPr>
        <w:t xml:space="preserve">szűrést 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 xml:space="preserve">Külföldön bejegyzett ügyfél szervezet </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vezető tisztségviselők</w:t>
      </w:r>
    </w:p>
    <w:p w:rsidR="00424491" w:rsidRPr="00007494" w:rsidRDefault="00424491" w:rsidP="005275E2">
      <w:pPr>
        <w:numPr>
          <w:ilvl w:val="0"/>
          <w:numId w:val="30"/>
        </w:numPr>
        <w:jc w:val="both"/>
        <w:rPr>
          <w:rFonts w:ascii="Times New Roman" w:hAnsi="Times New Roman"/>
        </w:rPr>
      </w:pPr>
      <w:r w:rsidRPr="00007494">
        <w:rPr>
          <w:rFonts w:ascii="Times New Roman" w:hAnsi="Times New Roman"/>
        </w:rPr>
        <w:t>Nem magyar állampolgárságú tényleges tulajdonosok</w:t>
      </w:r>
    </w:p>
    <w:p w:rsidR="00424491" w:rsidRPr="00582B52" w:rsidRDefault="00FC6636" w:rsidP="005275E2">
      <w:pPr>
        <w:numPr>
          <w:ilvl w:val="0"/>
          <w:numId w:val="30"/>
        </w:numPr>
        <w:jc w:val="both"/>
        <w:rPr>
          <w:rFonts w:ascii="Times New Roman" w:hAnsi="Times New Roman"/>
        </w:rPr>
      </w:pPr>
      <w:r w:rsidRPr="00A02C5C">
        <w:rPr>
          <w:rFonts w:ascii="Times New Roman" w:hAnsi="Times New Roman"/>
        </w:rPr>
        <w:t>Ügyfél szervezetben tag külföldi bejegyzésű szervezet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lastRenderedPageBreak/>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Pr="00007494" w:rsidRDefault="00480C1C" w:rsidP="003E4441">
      <w:pPr>
        <w:jc w:val="both"/>
        <w:rPr>
          <w:rFonts w:ascii="Times New Roman" w:hAnsi="Times New Roman"/>
        </w:rPr>
      </w:pPr>
    </w:p>
    <w:p w:rsidR="00480C1C" w:rsidRPr="00131399" w:rsidRDefault="00480C1C" w:rsidP="003E4441">
      <w:pPr>
        <w:jc w:val="both"/>
      </w:pPr>
      <w:hyperlink r:id="rId10" w:history="1">
        <w:r w:rsidRPr="007746B7">
          <w:rPr>
            <w:rStyle w:val="Hiperhivatkozs"/>
            <w:color w:val="auto"/>
          </w:rPr>
          <w:t>http://www.nav.gov.hu/nav/penzmosas/korlatozo_intezkedesek/Penzugyi_es_vagyoni_k20151209.html</w:t>
        </w:r>
      </w:hyperlink>
      <w:r w:rsidRPr="00131399">
        <w:t xml:space="preserve"> </w:t>
      </w:r>
    </w:p>
    <w:p w:rsidR="00480C1C" w:rsidRPr="00A94093" w:rsidRDefault="00480C1C" w:rsidP="003E4441">
      <w:pPr>
        <w:jc w:val="both"/>
      </w:pPr>
    </w:p>
    <w:p w:rsidR="00480C1C" w:rsidRPr="00007494" w:rsidRDefault="00352433" w:rsidP="003E4441">
      <w:pPr>
        <w:jc w:val="both"/>
      </w:pPr>
      <w:r w:rsidRPr="00A94093">
        <w:t xml:space="preserve">Ha a tájékoztatásban az szerepel, hogy bővült valamely szankciós lista a szolgáltató köteles megvizsgálni, hogy az új szervezet, vagy személy nem kapcsolódik-e valamely ügyfeléhez a korábbiakban részletezett formában. </w:t>
      </w:r>
    </w:p>
    <w:p w:rsidR="00612911" w:rsidRPr="00007494" w:rsidRDefault="00612911" w:rsidP="00612911"/>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124F5D" w:rsidRPr="007746B7" w:rsidRDefault="00124F5D" w:rsidP="00AC7CDF">
      <w:pPr>
        <w:jc w:val="both"/>
        <w:rPr>
          <w:rFonts w:ascii="Times New Roman" w:hAnsi="Times New Roman"/>
        </w:rPr>
      </w:pPr>
    </w:p>
    <w:p w:rsidR="00612911" w:rsidRPr="00DB0BEF" w:rsidRDefault="00AC7CDF" w:rsidP="00AC7CDF">
      <w:pPr>
        <w:rPr>
          <w:rFonts w:ascii="Times New Roman" w:hAnsi="Times New Roman"/>
        </w:rPr>
      </w:pPr>
      <w:hyperlink r:id="rId11" w:history="1">
        <w:r w:rsidRPr="007746B7">
          <w:rPr>
            <w:rStyle w:val="Hiperhivatkozs"/>
            <w:rFonts w:ascii="Times New Roman" w:hAnsi="Times New Roman"/>
            <w:color w:val="auto"/>
          </w:rPr>
          <w:t>https://eeas.europ</w:t>
        </w:r>
        <w:r w:rsidRPr="007746B7">
          <w:rPr>
            <w:rStyle w:val="Hiperhivatkozs"/>
            <w:rFonts w:ascii="Times New Roman" w:hAnsi="Times New Roman"/>
            <w:color w:val="auto"/>
          </w:rPr>
          <w:t>a</w:t>
        </w:r>
        <w:r w:rsidRPr="007746B7">
          <w:rPr>
            <w:rStyle w:val="Hiperhivatkozs"/>
            <w:rFonts w:ascii="Times New Roman" w:hAnsi="Times New Roman"/>
            <w:color w:val="auto"/>
          </w:rPr>
          <w:t>.eu/headquarters/headquarters-homepage/8442/consolidated-list-sanctions_en</w:t>
        </w:r>
      </w:hyperlink>
      <w:r w:rsidRPr="007746B7">
        <w:rPr>
          <w:rFonts w:ascii="Times New Roman" w:hAnsi="Times New Roman"/>
        </w:rPr>
        <w:t xml:space="preserve"> </w:t>
      </w:r>
    </w:p>
    <w:p w:rsidR="00612911" w:rsidRPr="00DB0BEF" w:rsidRDefault="00612911" w:rsidP="00612911">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Pr="007746B7" w:rsidRDefault="00203606" w:rsidP="00507568">
      <w:ins w:id="12" w:author="Melkó Arnold" w:date="2018-01-22T10:06:00Z">
        <w:r>
          <w:rPr>
            <w:rFonts w:ascii="Times New Roman" w:hAnsi="Times New Roman"/>
          </w:rPr>
          <w:fldChar w:fldCharType="begin"/>
        </w:r>
        <w:r>
          <w:rPr>
            <w:rFonts w:ascii="Times New Roman" w:hAnsi="Times New Roman"/>
          </w:rPr>
          <w:instrText xml:space="preserve"> HYPERLINK "</w:instrText>
        </w:r>
      </w:ins>
      <w:r w:rsidRPr="00623195">
        <w:rPr>
          <w:rFonts w:ascii="Times New Roman" w:hAnsi="Times New Roman"/>
        </w:rPr>
        <w:instrText>https://www.un.org/sc/suborg/en/sanctions/un-sc-consolidated-lis</w:instrText>
      </w:r>
      <w:ins w:id="13" w:author="Melkó Arnold" w:date="2018-01-22T10:06:00Z">
        <w:r>
          <w:rPr>
            <w:rFonts w:ascii="Times New Roman" w:hAnsi="Times New Roman"/>
          </w:rPr>
          <w:instrText xml:space="preserve">t" </w:instrText>
        </w:r>
        <w:r>
          <w:rPr>
            <w:rFonts w:ascii="Times New Roman" w:hAnsi="Times New Roman"/>
          </w:rPr>
          <w:fldChar w:fldCharType="separate"/>
        </w:r>
      </w:ins>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sc/suborg/en/sanctions/un-sc-consolidated-lis</w:t>
      </w:r>
      <w:ins w:id="14" w:author="Melkó Arnold" w:date="2018-01-22T10:06:00Z">
        <w:r w:rsidRPr="00852A37">
          <w:rPr>
            <w:rStyle w:val="Hiperhivatkozs"/>
            <w:rFonts w:ascii="Times New Roman" w:hAnsi="Times New Roman"/>
          </w:rPr>
          <w:t>t</w:t>
        </w:r>
        <w:r>
          <w:rPr>
            <w:rFonts w:ascii="Times New Roman" w:hAnsi="Times New Roman"/>
          </w:rPr>
          <w:fldChar w:fldCharType="end"/>
        </w:r>
        <w:r>
          <w:rPr>
            <w:rFonts w:ascii="Times New Roman" w:hAnsi="Times New Roman"/>
          </w:rPr>
          <w:t xml:space="preserve"> </w:t>
        </w:r>
      </w:ins>
    </w:p>
    <w:p w:rsidR="00507568" w:rsidRDefault="00507568" w:rsidP="00B900CA">
      <w:pPr>
        <w:pStyle w:val="Cmsor4"/>
        <w:spacing w:before="0" w:after="0"/>
        <w:ind w:right="-1"/>
        <w:jc w:val="center"/>
        <w:rPr>
          <w:i/>
          <w:sz w:val="24"/>
          <w:szCs w:val="24"/>
        </w:rPr>
      </w:pPr>
    </w:p>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Default="001A2A68" w:rsidP="00A13815"/>
    <w:p w:rsidR="001A2A68" w:rsidRPr="00A13815" w:rsidRDefault="001A2A68" w:rsidP="00A13815"/>
    <w:p w:rsidR="00B900CA" w:rsidRPr="007746B7" w:rsidRDefault="00B900CA" w:rsidP="00B900CA">
      <w:pPr>
        <w:pStyle w:val="Cmsor4"/>
        <w:spacing w:before="0" w:after="0"/>
        <w:ind w:right="-1"/>
        <w:jc w:val="center"/>
        <w:rPr>
          <w:i/>
          <w:sz w:val="24"/>
          <w:szCs w:val="24"/>
        </w:rPr>
      </w:pPr>
      <w:r w:rsidRPr="007746B7">
        <w:rPr>
          <w:i/>
          <w:sz w:val="24"/>
          <w:szCs w:val="24"/>
        </w:rPr>
        <w:lastRenderedPageBreak/>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360644"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69279B" w:rsidP="005275E2">
      <w:pPr>
        <w:widowControl/>
        <w:numPr>
          <w:ilvl w:val="0"/>
          <w:numId w:val="2"/>
        </w:numPr>
        <w:tabs>
          <w:tab w:val="left" w:pos="284"/>
          <w:tab w:val="left" w:pos="709"/>
        </w:tabs>
        <w:autoSpaceDE/>
        <w:autoSpaceDN/>
        <w:adjustRightInd/>
        <w:ind w:right="-1"/>
        <w:jc w:val="both"/>
        <w:rPr>
          <w:rFonts w:ascii="Times New Roman" w:hAnsi="Times New Roman"/>
        </w:rPr>
      </w:pPr>
      <w:r w:rsidRPr="007746B7">
        <w:rPr>
          <w:rFonts w:ascii="Times New Roman" w:hAnsi="Times New Roman"/>
        </w:rPr>
        <w:t>A</w:t>
      </w:r>
      <w:r w:rsidR="008C04B2" w:rsidRPr="007746B7">
        <w:rPr>
          <w:rFonts w:ascii="Times New Roman" w:hAnsi="Times New Roman"/>
        </w:rPr>
        <w:t>z</w:t>
      </w:r>
      <w:r w:rsidRPr="007746B7">
        <w:rPr>
          <w:rFonts w:ascii="Times New Roman" w:hAnsi="Times New Roman"/>
        </w:rPr>
        <w:t xml:space="preserve"> </w:t>
      </w:r>
      <w:r w:rsidRPr="007746B7">
        <w:rPr>
          <w:rFonts w:ascii="Times New Roman" w:hAnsi="Times New Roman"/>
          <w:bCs/>
        </w:rPr>
        <w:t>ügyfél nyilatkozata arról, hogy kiemelt közszereplőnek</w:t>
      </w:r>
      <w:r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31020" w:rsidP="00321EE8">
      <w:pPr>
        <w:numPr>
          <w:ilvl w:val="0"/>
          <w:numId w:val="2"/>
        </w:numPr>
        <w:jc w:val="both"/>
        <w:rPr>
          <w:rFonts w:ascii="Times New Roman" w:hAnsi="Times New Roman"/>
        </w:rPr>
      </w:pPr>
      <w:r w:rsidRPr="00321EE8">
        <w:rPr>
          <w:rFonts w:ascii="Times New Roman" w:hAnsi="Times New Roman"/>
        </w:rPr>
        <w:t>Az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907760" w:rsidRPr="007746B7" w:rsidRDefault="00907760"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 szabályzat elkészítésének (módosításának) dátuma:</w:t>
      </w:r>
    </w:p>
    <w:p w:rsidR="0018562C" w:rsidRPr="007746B7" w:rsidRDefault="0018562C" w:rsidP="0018562C">
      <w:pPr>
        <w:widowControl/>
        <w:autoSpaceDE/>
        <w:autoSpaceDN/>
        <w:adjustRightInd/>
        <w:ind w:right="-1"/>
        <w:jc w:val="both"/>
        <w:rPr>
          <w:rFonts w:ascii="Times New Roman" w:hAnsi="Times New Roman"/>
          <w:bCs/>
        </w:rPr>
      </w:pP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A4399A" w:rsidRPr="007746B7" w:rsidRDefault="00A4399A"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lastRenderedPageBreak/>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pPr>
        <w:rPr>
          <w:rFonts w:ascii="Times New Roman" w:hAnsi="Times New Roman"/>
        </w:rPr>
      </w:pPr>
    </w:p>
    <w:p w:rsidR="00B900CA" w:rsidRPr="007746B7" w:rsidRDefault="00B900CA">
      <w:pPr>
        <w:ind w:left="284"/>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Pr="007746B7">
        <w:rPr>
          <w:rFonts w:ascii="Times New Roman" w:hAnsi="Times New Roman"/>
          <w:b/>
          <w:bCs/>
          <w:iCs/>
        </w:rPr>
        <w:t xml:space="preserve"> §-</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w:t>
      </w:r>
      <w:r w:rsidR="00286D35">
        <w:rPr>
          <w:rFonts w:ascii="Times New Roman" w:hAnsi="Times New Roman"/>
        </w:rPr>
        <w:t>Természetes személy ügyfél vagy a</w:t>
      </w:r>
      <w:r w:rsidRPr="007746B7">
        <w:rPr>
          <w:rFonts w:ascii="Times New Roman" w:hAnsi="Times New Roman"/>
        </w:rPr>
        <w:t xml:space="preserve">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székhely, vagy külföldi székhelyű vállalkozás esetén a magyarországi fióktelep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 beosztása:</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kézbesítési megbízott azonosítására alkalmas adatok:</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54217D">
      <w:pPr>
        <w:ind w:left="142" w:firstLine="3827"/>
        <w:jc w:val="cente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C10A75">
      <w:pPr>
        <w:ind w:left="4395"/>
        <w:jc w:val="center"/>
        <w:rPr>
          <w:rFonts w:ascii="Times New Roman" w:hAnsi="Times New Roman"/>
        </w:rPr>
      </w:pPr>
      <w:r w:rsidRPr="007746B7">
        <w:rPr>
          <w:rFonts w:ascii="Times New Roman" w:hAnsi="Times New Roman"/>
        </w:rPr>
        <w:t>Az ügyfél képviseletében eljáró személy aláírása</w:t>
      </w:r>
      <w:r w:rsidR="00553A9B" w:rsidRPr="007746B7">
        <w:rPr>
          <w:rFonts w:ascii="Times New Roman" w:hAnsi="Times New Roman"/>
        </w:rPr>
        <w:t xml:space="preserve"> </w:t>
      </w:r>
    </w:p>
    <w:p w:rsidR="00553A9B" w:rsidRPr="007746B7" w:rsidRDefault="00553A9B" w:rsidP="00C10A75">
      <w:pPr>
        <w:ind w:left="4395"/>
        <w:jc w:val="center"/>
        <w:rPr>
          <w:rFonts w:ascii="Times New Roman" w:hAnsi="Times New Roman"/>
        </w:rPr>
      </w:pPr>
      <w:r w:rsidRPr="007746B7">
        <w:rPr>
          <w:rFonts w:ascii="Times New Roman" w:hAnsi="Times New Roman"/>
        </w:rPr>
        <w:t>v</w:t>
      </w:r>
      <w:r w:rsidR="00B84F59" w:rsidRPr="007746B7">
        <w:rPr>
          <w:rFonts w:ascii="Times New Roman" w:hAnsi="Times New Roman"/>
        </w:rPr>
        <w:t>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Default="00A4399A" w:rsidP="00156983">
      <w:pPr>
        <w:ind w:left="284"/>
        <w:jc w:val="both"/>
        <w:rPr>
          <w:rFonts w:ascii="Times New Roman" w:hAnsi="Times New Roman"/>
        </w:rPr>
      </w:pPr>
    </w:p>
    <w:p w:rsidR="00286D35" w:rsidRDefault="00286D35" w:rsidP="00156983">
      <w:pPr>
        <w:ind w:left="284"/>
        <w:jc w:val="both"/>
        <w:rPr>
          <w:rFonts w:ascii="Times New Roman" w:hAnsi="Times New Roman"/>
        </w:rPr>
      </w:pPr>
    </w:p>
    <w:p w:rsidR="00286D35" w:rsidRDefault="00286D35" w:rsidP="00286D35">
      <w:pPr>
        <w:ind w:left="284"/>
        <w:jc w:val="both"/>
        <w:rPr>
          <w:rFonts w:ascii="Times New Roman" w:hAnsi="Times New Roman"/>
        </w:rPr>
      </w:pPr>
      <w:r>
        <w:rPr>
          <w:rFonts w:ascii="Times New Roman" w:hAnsi="Times New Roman"/>
        </w:rPr>
        <w:t>Természetes személy ügyfél esetében:</w:t>
      </w: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r>
        <w:rPr>
          <w:rFonts w:ascii="Times New Roman" w:hAnsi="Times New Roman"/>
        </w:rPr>
        <w:t>Alulírott ………………………………….nyilatkozom, hogy az üzleti kapcsolat (ügyleti megbízás) létesítésekor saját nevemben és érdekemben járok el.</w:t>
      </w:r>
    </w:p>
    <w:p w:rsidR="00286D35" w:rsidRDefault="00286D35" w:rsidP="00286D35">
      <w:pPr>
        <w:ind w:left="284"/>
        <w:jc w:val="both"/>
        <w:rPr>
          <w:rFonts w:ascii="Times New Roman" w:hAnsi="Times New Roman"/>
        </w:rPr>
      </w:pPr>
    </w:p>
    <w:p w:rsidR="00286D35" w:rsidRDefault="00286D35" w:rsidP="00286D35">
      <w:pPr>
        <w:ind w:left="284"/>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286D35" w:rsidRDefault="00286D35" w:rsidP="00286D35">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r>
        <w:rPr>
          <w:rFonts w:ascii="Times New Roman" w:hAnsi="Times New Roman"/>
        </w:rPr>
        <w:t>Alulírott ………………………………….nyilatkozom, hogy az üzleti kapcsolat (ügyleti megbízás) létesítésekor az alábbi személy(ek) nevében és/vagy érdekében járok el.</w:t>
      </w:r>
    </w:p>
    <w:p w:rsidR="00286D35" w:rsidRDefault="00286D35" w:rsidP="00286D35">
      <w:pPr>
        <w:ind w:left="284"/>
        <w:jc w:val="both"/>
        <w:rPr>
          <w:rFonts w:ascii="Times New Roman" w:hAnsi="Times New Roman"/>
        </w:rPr>
      </w:pPr>
    </w:p>
    <w:p w:rsidR="00286D35"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 xml:space="preserve">családi és utónév: </w:t>
      </w:r>
    </w:p>
    <w:p w:rsidR="00286D35" w:rsidRPr="00286D35" w:rsidRDefault="00286D35" w:rsidP="00A13815">
      <w:pPr>
        <w:numPr>
          <w:ilvl w:val="0"/>
          <w:numId w:val="53"/>
        </w:numPr>
        <w:tabs>
          <w:tab w:val="left" w:pos="709"/>
        </w:tabs>
        <w:ind w:left="851" w:hanging="491"/>
        <w:jc w:val="both"/>
        <w:rPr>
          <w:rFonts w:ascii="Times New Roman" w:hAnsi="Times New Roman"/>
        </w:rPr>
      </w:pPr>
      <w:r w:rsidRPr="00286D35">
        <w:rPr>
          <w:rFonts w:ascii="Times New Roman" w:hAnsi="Times New Roman"/>
        </w:rPr>
        <w:t>születési családi és utónév:</w:t>
      </w:r>
    </w:p>
    <w:p w:rsidR="00286D35" w:rsidRPr="007746B7"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állampolgárság:</w:t>
      </w:r>
    </w:p>
    <w:p w:rsidR="00286D35" w:rsidRPr="007746B7"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születési hely, idő:</w:t>
      </w:r>
    </w:p>
    <w:p w:rsidR="00286D35" w:rsidRPr="007746B7" w:rsidRDefault="00286D35" w:rsidP="00A13815">
      <w:pPr>
        <w:numPr>
          <w:ilvl w:val="0"/>
          <w:numId w:val="53"/>
        </w:numPr>
        <w:tabs>
          <w:tab w:val="left" w:pos="709"/>
        </w:tabs>
        <w:ind w:left="851" w:hanging="491"/>
        <w:jc w:val="both"/>
        <w:rPr>
          <w:rFonts w:ascii="Times New Roman" w:hAnsi="Times New Roman"/>
        </w:rPr>
      </w:pPr>
      <w:r w:rsidRPr="007746B7">
        <w:rPr>
          <w:rFonts w:ascii="Times New Roman" w:hAnsi="Times New Roman"/>
        </w:rPr>
        <w:t>lakcím, ennek hiányában tartózkodási hely:</w:t>
      </w: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p>
    <w:p w:rsidR="00286D35" w:rsidRDefault="00286D35" w:rsidP="00286D35">
      <w:pPr>
        <w:ind w:left="284"/>
        <w:jc w:val="both"/>
        <w:rPr>
          <w:rFonts w:ascii="Times New Roman" w:hAnsi="Times New Roman"/>
        </w:rPr>
      </w:pPr>
    </w:p>
    <w:p w:rsidR="00286D35" w:rsidRDefault="00286D35" w:rsidP="00286D35">
      <w:pPr>
        <w:ind w:left="5324"/>
        <w:jc w:val="both"/>
        <w:rPr>
          <w:rFonts w:ascii="Times New Roman" w:hAnsi="Times New Roman"/>
        </w:rPr>
      </w:pPr>
      <w:r>
        <w:rPr>
          <w:rFonts w:ascii="Times New Roman" w:hAnsi="Times New Roman"/>
        </w:rPr>
        <w:t>…………………………………….</w:t>
      </w:r>
    </w:p>
    <w:p w:rsidR="00286D35" w:rsidRDefault="00286D35" w:rsidP="00286D35">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286D35" w:rsidRPr="007746B7" w:rsidRDefault="00286D35"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írásbeli/szóbeli:</w:t>
      </w:r>
    </w:p>
    <w:p w:rsidR="008748F5" w:rsidRDefault="008748F5" w:rsidP="005275E2">
      <w:pPr>
        <w:numPr>
          <w:ilvl w:val="0"/>
          <w:numId w:val="32"/>
        </w:numPr>
        <w:jc w:val="both"/>
        <w:rPr>
          <w:rFonts w:ascii="Times New Roman" w:hAnsi="Times New Roman"/>
        </w:rPr>
      </w:pPr>
      <w:r w:rsidRPr="007746B7">
        <w:rPr>
          <w:rFonts w:ascii="Times New Roman" w:hAnsi="Times New Roman"/>
        </w:rPr>
        <w:t>szerződéskötés időpontja:</w:t>
      </w:r>
    </w:p>
    <w:p w:rsidR="00286D35" w:rsidRDefault="00286D35" w:rsidP="00A13815">
      <w:pPr>
        <w:jc w:val="both"/>
        <w:rPr>
          <w:rFonts w:ascii="Times New Roman" w:hAnsi="Times New Roman"/>
        </w:rPr>
      </w:pPr>
    </w:p>
    <w:p w:rsidR="00286D35" w:rsidRDefault="00286D35" w:rsidP="00A13815">
      <w:pPr>
        <w:ind w:left="644"/>
        <w:jc w:val="both"/>
        <w:rPr>
          <w:rFonts w:ascii="Times New Roman" w:hAnsi="Times New Roman"/>
        </w:rPr>
      </w:pPr>
      <w:r>
        <w:rPr>
          <w:rFonts w:ascii="Times New Roman" w:hAnsi="Times New Roman"/>
        </w:rPr>
        <w:t>Ügyleti megbízásra vonatkozó adatok:</w:t>
      </w:r>
    </w:p>
    <w:p w:rsidR="00286D35" w:rsidRDefault="00286D35" w:rsidP="00A13815">
      <w:pPr>
        <w:ind w:left="644"/>
        <w:jc w:val="both"/>
        <w:rPr>
          <w:rFonts w:ascii="Times New Roman" w:hAnsi="Times New Roman"/>
        </w:rPr>
      </w:pPr>
    </w:p>
    <w:p w:rsidR="00286D35" w:rsidRDefault="00286D35" w:rsidP="00A13815">
      <w:pPr>
        <w:numPr>
          <w:ilvl w:val="0"/>
          <w:numId w:val="54"/>
        </w:numPr>
        <w:ind w:left="567" w:hanging="283"/>
        <w:jc w:val="both"/>
        <w:rPr>
          <w:rFonts w:ascii="Times New Roman" w:hAnsi="Times New Roman"/>
        </w:rPr>
      </w:pPr>
      <w:r>
        <w:rPr>
          <w:rFonts w:ascii="Times New Roman" w:hAnsi="Times New Roman"/>
        </w:rPr>
        <w:t>megbízás tárgya:</w:t>
      </w:r>
    </w:p>
    <w:p w:rsidR="00286D35" w:rsidRDefault="007119E7" w:rsidP="00A13815">
      <w:pPr>
        <w:numPr>
          <w:ilvl w:val="0"/>
          <w:numId w:val="54"/>
        </w:numPr>
        <w:ind w:left="567" w:hanging="283"/>
        <w:jc w:val="both"/>
        <w:rPr>
          <w:rFonts w:ascii="Times New Roman" w:hAnsi="Times New Roman"/>
        </w:rPr>
      </w:pPr>
      <w:r>
        <w:rPr>
          <w:rFonts w:ascii="Times New Roman" w:hAnsi="Times New Roman"/>
        </w:rPr>
        <w:t>megbízás összege:</w:t>
      </w:r>
    </w:p>
    <w:p w:rsidR="007119E7" w:rsidRPr="007746B7" w:rsidRDefault="007119E7" w:rsidP="00A13815">
      <w:pPr>
        <w:numPr>
          <w:ilvl w:val="0"/>
          <w:numId w:val="54"/>
        </w:numPr>
        <w:ind w:left="567" w:hanging="283"/>
        <w:jc w:val="both"/>
        <w:rPr>
          <w:rFonts w:ascii="Times New Roman" w:hAnsi="Times New Roman"/>
        </w:rPr>
      </w:pPr>
      <w:r>
        <w:rPr>
          <w:rFonts w:ascii="Times New Roman" w:hAnsi="Times New Roman"/>
        </w:rPr>
        <w:t>szerződéskötés időpontja:</w:t>
      </w:r>
    </w:p>
    <w:p w:rsidR="00380EBD" w:rsidRPr="007746B7" w:rsidRDefault="00380EBD" w:rsidP="00E54885">
      <w:pPr>
        <w:jc w:val="both"/>
        <w:rPr>
          <w:rFonts w:ascii="Times New Roman" w:hAnsi="Times New Roman"/>
          <w:i/>
        </w:rPr>
      </w:pPr>
    </w:p>
    <w:p w:rsidR="00866314" w:rsidRPr="007746B7" w:rsidRDefault="00866314" w:rsidP="00E54885">
      <w:pPr>
        <w:jc w:val="both"/>
        <w:rPr>
          <w:rFonts w:ascii="Times New Roman" w:hAnsi="Times New Roman"/>
        </w:rPr>
      </w:pPr>
      <w:r w:rsidRPr="007746B7">
        <w:rPr>
          <w:rFonts w:ascii="Times New Roman" w:hAnsi="Times New Roman"/>
        </w:rPr>
        <w:t xml:space="preserve">Adatlap elkészítésének (adatok módosításának) </w:t>
      </w:r>
      <w:r w:rsidR="008748F5" w:rsidRPr="007746B7">
        <w:rPr>
          <w:rFonts w:ascii="Times New Roman" w:hAnsi="Times New Roman"/>
        </w:rPr>
        <w:t>helye, ideje</w:t>
      </w:r>
      <w:r w:rsidRPr="007746B7">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594E72" w:rsidRPr="007746B7" w:rsidRDefault="00594E72" w:rsidP="007746B7">
      <w:pPr>
        <w:jc w:val="center"/>
        <w:rPr>
          <w:rFonts w:ascii="Times New Roman" w:hAnsi="Times New Roman"/>
        </w:rPr>
      </w:pPr>
      <w:r w:rsidRPr="007746B7">
        <w:rPr>
          <w:rFonts w:ascii="Times New Roman" w:hAnsi="Times New Roman"/>
        </w:rPr>
        <w:t>(</w:t>
      </w:r>
      <w:r w:rsidR="00005354" w:rsidRPr="007746B7">
        <w:rPr>
          <w:rFonts w:ascii="Times New Roman" w:hAnsi="Times New Roman"/>
        </w:rPr>
        <w:t>Ü</w:t>
      </w:r>
      <w:r w:rsidRPr="007746B7">
        <w:rPr>
          <w:rFonts w:ascii="Times New Roman" w:hAnsi="Times New Roman"/>
          <w:bCs/>
        </w:rPr>
        <w:t>gyfél nyilatkozata arról,</w:t>
      </w:r>
      <w:r w:rsidR="00965CD9" w:rsidRPr="007746B7">
        <w:rPr>
          <w:rFonts w:ascii="Times New Roman" w:hAnsi="Times New Roman"/>
          <w:bCs/>
        </w:rPr>
        <w:t xml:space="preserve"> </w:t>
      </w:r>
      <w:r w:rsidRPr="007746B7">
        <w:rPr>
          <w:rFonts w:ascii="Times New Roman" w:hAnsi="Times New Roman"/>
          <w:bCs/>
        </w:rPr>
        <w:t>hogy kiemelt közszereplőnek</w:t>
      </w:r>
      <w:r w:rsidRPr="007746B7">
        <w:rPr>
          <w:rFonts w:ascii="Times New Roman" w:hAnsi="Times New Roman"/>
        </w:rPr>
        <w:t xml:space="preserve"> minősül-e)</w:t>
      </w:r>
    </w:p>
    <w:p w:rsidR="00005354" w:rsidRPr="007746B7" w:rsidRDefault="00005354" w:rsidP="00594E72">
      <w:pPr>
        <w:keepNext/>
        <w:jc w:val="center"/>
        <w:rPr>
          <w:rFonts w:ascii="Times New Roman" w:hAnsi="Times New Roman"/>
          <w:b/>
        </w:rPr>
      </w:pPr>
      <w:r w:rsidRPr="007746B7">
        <w:rPr>
          <w:rFonts w:ascii="Times New Roman" w:hAnsi="Times New Roman"/>
          <w:b/>
        </w:rPr>
        <w:t>Minden 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(ügyfél</w:t>
      </w:r>
      <w:r w:rsidR="003535CA" w:rsidRPr="007746B7">
        <w:rPr>
          <w:rFonts w:ascii="Times New Roman" w:hAnsi="Times New Roman" w:cs="Times New Roman"/>
          <w:b w:val="0"/>
          <w:bCs w:val="0"/>
          <w:sz w:val="24"/>
          <w:szCs w:val="24"/>
        </w:rPr>
        <w:t xml:space="preserve"> képviseletében 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7746B7">
        <w:rPr>
          <w:rFonts w:cs="Times"/>
          <w:sz w:val="20"/>
          <w:szCs w:val="20"/>
        </w:rPr>
        <w:t>Kiemelt közszereplő közeli hozzátartozója: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7746B7">
        <w:rPr>
          <w:rFonts w:cs="Times"/>
          <w:sz w:val="20"/>
          <w:szCs w:val="20"/>
        </w:rPr>
        <w:t>Kiemelt közszereplővel közeli kapcsolatban álló személy:</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2718DF" w:rsidRPr="007746B7" w:rsidRDefault="002718DF" w:rsidP="002718DF">
      <w:pPr>
        <w:rPr>
          <w:rFonts w:ascii="Times New Roman" w:hAnsi="Times New Roman"/>
        </w:rPr>
      </w:pP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rPr>
          <w:rFonts w:ascii="Times New Roman" w:hAnsi="Times New Roman"/>
        </w:rPr>
      </w:pP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E62EDA" w:rsidRPr="007746B7" w:rsidRDefault="007E4046">
      <w:pPr>
        <w:rPr>
          <w:rFonts w:ascii="Garamond" w:hAnsi="Garamond"/>
        </w:rPr>
      </w:pPr>
      <w:r w:rsidRPr="007746B7">
        <w:rPr>
          <w:rFonts w:ascii="Garamond" w:hAnsi="Garamond"/>
        </w:rPr>
        <w:t>……………………………………………………………………………………………………………………………………………………………………………………………………………………………………………………………………………………………………………………………………………………………………………………………………………………………………………………………………………………………………………………………………………………………………………………………………………………………………………………………………………………………………………………………………………………………………………………………………………………</w:t>
      </w:r>
    </w:p>
    <w:p w:rsidR="009268B9" w:rsidRPr="007746B7" w:rsidRDefault="009268B9">
      <w:pPr>
        <w:rPr>
          <w:rFonts w:ascii="Garamond" w:hAnsi="Garamond"/>
        </w:rPr>
      </w:pP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Pr="007746B7"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B94E53" w:rsidRPr="007746B7" w:rsidRDefault="00B94E53" w:rsidP="0054217D">
      <w:pPr>
        <w:ind w:left="720"/>
        <w:jc w:val="right"/>
        <w:rPr>
          <w:rFonts w:ascii="Times New Roman" w:hAnsi="Times New Roman"/>
          <w:b/>
          <w:i/>
        </w:rPr>
      </w:pPr>
      <w:r w:rsidRPr="007746B7">
        <w:rPr>
          <w:rFonts w:ascii="Times New Roman" w:hAnsi="Times New Roman"/>
          <w:b/>
          <w:i/>
        </w:rPr>
        <w:lastRenderedPageBreak/>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02C5C" w:rsidRDefault="00007494" w:rsidP="007746B7">
      <w:pPr>
        <w:widowControl/>
        <w:numPr>
          <w:ilvl w:val="0"/>
          <w:numId w:val="44"/>
        </w:numPr>
        <w:autoSpaceDE/>
        <w:autoSpaceDN/>
        <w:adjustRightInd/>
        <w:ind w:right="-1"/>
        <w:jc w:val="both"/>
        <w:rPr>
          <w:rFonts w:ascii="Times New Roman" w:hAnsi="Times New Roman"/>
          <w:bCs/>
        </w:rPr>
      </w:pPr>
      <w:r w:rsidRPr="00007494">
        <w:rPr>
          <w:rFonts w:ascii="Times New Roman" w:hAnsi="Times New Roman"/>
          <w:bCs/>
        </w:rPr>
        <w:t xml:space="preserve">A </w:t>
      </w:r>
      <w:r w:rsidR="003A5B9E">
        <w:rPr>
          <w:rFonts w:ascii="Times New Roman" w:hAnsi="Times New Roman"/>
          <w:bCs/>
        </w:rPr>
        <w:t>adószakértői, okleveles adószakértői, adótanácsadói</w:t>
      </w:r>
      <w:r w:rsidRPr="00007494">
        <w:rPr>
          <w:rFonts w:ascii="Times New Roman" w:hAnsi="Times New Roman"/>
          <w:bCs/>
        </w:rPr>
        <w:t xml:space="preserve"> szolgáltatás, mint a Pmt. és a </w:t>
      </w:r>
      <w:r w:rsidRPr="00A02C5C">
        <w:rPr>
          <w:rFonts w:ascii="Times New Roman" w:hAnsi="Times New Roman"/>
          <w:bCs/>
        </w:rPr>
        <w:t>Kit. hatálya alá tartozó tevékenység.</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belső szabályzat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Pr="00582B52">
        <w:rPr>
          <w:bCs/>
        </w:rPr>
        <w:t>szabályzat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C75613" w:rsidP="00007494">
      <w:pPr>
        <w:pStyle w:val="Listaszerbekezds"/>
        <w:numPr>
          <w:ilvl w:val="0"/>
          <w:numId w:val="43"/>
        </w:numPr>
        <w:rPr>
          <w:rFonts w:ascii="Times New Roman" w:hAnsi="Times New Roman"/>
          <w:bCs/>
        </w:rPr>
      </w:pPr>
      <w:r>
        <w:rPr>
          <w:rFonts w:ascii="Times New Roman" w:hAnsi="Times New Roman"/>
          <w:bCs/>
        </w:rPr>
        <w:t xml:space="preserve">természetes személy ügyfél, </w:t>
      </w:r>
      <w:r w:rsidR="00007494" w:rsidRPr="00103A14">
        <w:rPr>
          <w:rFonts w:ascii="Times New Roman" w:hAnsi="Times New Roman"/>
          <w:bCs/>
        </w:rPr>
        <w:t>ügyfél</w:t>
      </w:r>
      <w:r w:rsidR="00007494" w:rsidRPr="0083189E">
        <w:rPr>
          <w:rFonts w:ascii="Times New Roman" w:hAnsi="Times New Roman"/>
          <w:bCs/>
        </w:rPr>
        <w:t xml:space="preserve"> szervezet és </w:t>
      </w:r>
      <w:r w:rsidR="00007494" w:rsidRPr="0083383A">
        <w:rPr>
          <w:rFonts w:ascii="Times New Roman" w:hAnsi="Times New Roman"/>
          <w:bCs/>
        </w:rPr>
        <w:t>képviselőjén</w:t>
      </w:r>
      <w:r w:rsidR="00007494" w:rsidRPr="007746B7">
        <w:rPr>
          <w:rFonts w:ascii="Times New Roman" w:hAnsi="Times New Roman"/>
          <w:bCs/>
        </w:rPr>
        <w:t>ek azonosítása,</w:t>
      </w:r>
    </w:p>
    <w:p w:rsidR="00007494" w:rsidRPr="007746B7" w:rsidRDefault="00007494" w:rsidP="00007494">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esetleges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lastRenderedPageBreak/>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07494" w:rsidRPr="007746B7" w:rsidRDefault="00007494" w:rsidP="00007494">
      <w:pPr>
        <w:widowControl/>
        <w:autoSpaceDE/>
        <w:autoSpaceDN/>
        <w:adjustRightInd/>
        <w:ind w:left="372" w:right="-1" w:firstLine="708"/>
        <w:jc w:val="both"/>
        <w:rPr>
          <w:rFonts w:ascii="Times New Roman" w:hAnsi="Times New Roman"/>
          <w:bCs/>
        </w:rPr>
      </w:pPr>
      <w:r w:rsidRPr="007746B7">
        <w:rPr>
          <w:rFonts w:ascii="Times New Roman" w:hAnsi="Times New Roman"/>
          <w:bCs/>
        </w:rPr>
        <w:t>(szabályzat VII. pont első és második bekezdése)</w:t>
      </w: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877405" w:rsidRPr="007746B7" w:rsidRDefault="00877405"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3E3FA4" w:rsidRDefault="003E3FA4" w:rsidP="0054217D">
      <w:pPr>
        <w:ind w:left="720"/>
        <w:jc w:val="right"/>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3E3FA4" w:rsidRPr="009879A5" w:rsidRDefault="003E3FA4" w:rsidP="003E3FA4">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3E3FA4" w:rsidRDefault="003E3FA4" w:rsidP="003E3FA4">
      <w:pPr>
        <w:rPr>
          <w:rFonts w:ascii="Times New Roman" w:hAnsi="Times New Roman"/>
          <w:b/>
        </w:rPr>
      </w:pPr>
    </w:p>
    <w:p w:rsidR="003E3FA4" w:rsidRDefault="00951464" w:rsidP="003E3FA4">
      <w:pPr>
        <w:ind w:firstLine="204"/>
        <w:jc w:val="both"/>
        <w:rPr>
          <w:rFonts w:ascii="Times New Roman" w:hAnsi="Times New Roman"/>
        </w:rPr>
      </w:pPr>
      <w:r>
        <w:rPr>
          <w:rFonts w:ascii="Times New Roman" w:hAnsi="Times New Roman"/>
          <w:b/>
        </w:rPr>
        <w:t>1.1</w:t>
      </w:r>
      <w:r w:rsidR="003E3FA4" w:rsidRPr="009879A5">
        <w:rPr>
          <w:rFonts w:ascii="Times New Roman" w:hAnsi="Times New Roman"/>
        </w:rPr>
        <w:t xml:space="preserve"> Az elektronikus hírközlő eszköz akkor auditálható és működtethető, ha legalább az alábbi informatikai biztonsági követelményeknek megfelel:</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3E3FA4" w:rsidRDefault="003E3FA4" w:rsidP="003E3FA4">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adat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3E3FA4" w:rsidRDefault="003E3FA4" w:rsidP="003E3FA4">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3E3FA4" w:rsidRDefault="003E3FA4" w:rsidP="003E3FA4">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3E3FA4" w:rsidRDefault="003E3FA4" w:rsidP="003E3FA4">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3E3FA4" w:rsidRDefault="003E3FA4" w:rsidP="003E3FA4">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egyéb adatkommunikációja és rendszerkapcsolatai dokumentáltak és ellenőrzöttek, az adatkommunikáció bizalmassága, sérthetetlensége és hitelessége biztosított,</w:t>
      </w:r>
    </w:p>
    <w:p w:rsidR="003E3FA4" w:rsidRDefault="003E3FA4" w:rsidP="003E3FA4">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p>
    <w:p w:rsidR="003E3FA4" w:rsidRDefault="003E3FA4" w:rsidP="003E3FA4">
      <w:pPr>
        <w:ind w:firstLine="204"/>
        <w:jc w:val="both"/>
        <w:rPr>
          <w:rFonts w:ascii="Times New Roman" w:hAnsi="Times New Roman"/>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 és megfelel a pénzügyi intézmények, a biztosítók és a viszontbiztosítók, továbbá a befektetési vállalkozások és az árutőzsdei szolgáltatók informatikai rendszerének védelméről szóló kormányrendeletben meghatározottaknak,</w:t>
      </w:r>
    </w:p>
    <w:p w:rsidR="003E3FA4" w:rsidRDefault="003E3FA4" w:rsidP="003E3FA4">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adathordozóinak védelme szabályozott, megfelelően korlátozott, és a korlátozások rendszeres felülvizsgálatokkal és ellenőrzésekkel fenntartott,</w:t>
      </w:r>
    </w:p>
    <w:p w:rsidR="003E3FA4" w:rsidRDefault="003E3FA4" w:rsidP="003E3FA4">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valamint</w:t>
      </w:r>
    </w:p>
    <w:p w:rsidR="003E3FA4" w:rsidRDefault="003E3FA4" w:rsidP="003E3FA4">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3E3FA4" w:rsidRDefault="00951464" w:rsidP="003E3FA4">
      <w:pPr>
        <w:ind w:firstLine="204"/>
        <w:jc w:val="both"/>
        <w:rPr>
          <w:rFonts w:ascii="Times New Roman" w:hAnsi="Times New Roman"/>
        </w:rPr>
      </w:pPr>
      <w:r w:rsidRPr="00321EE8">
        <w:rPr>
          <w:rFonts w:ascii="Times New Roman" w:hAnsi="Times New Roman"/>
          <w:b/>
        </w:rPr>
        <w:t>1.2</w:t>
      </w:r>
      <w:r w:rsidR="003E3FA4" w:rsidRPr="009879A5">
        <w:rPr>
          <w:rFonts w:ascii="Times New Roman" w:hAnsi="Times New Roman"/>
        </w:rPr>
        <w:t xml:space="preserve"> A szolgáltató az auditált elektronikus hírközlő eszköz vonatkozásában gondoskodik arról, hogy</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az ügyfél megkapja a szolgáltatás igénybevételének feltételeiről való tájékoztatást, beleértve a szolgáltatás biztonságára vonatkozó ügyféloldali felelősséget is,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szolgáltató oldali azonosításban csak a szükséges mértékben és csak olyan személy vegyen részt, aki a</w:t>
      </w:r>
      <w:r>
        <w:rPr>
          <w:rFonts w:ascii="Times New Roman" w:hAnsi="Times New Roman"/>
        </w:rPr>
        <w:t xml:space="preserve"> valós idejű</w:t>
      </w:r>
      <w:r w:rsidRPr="009879A5">
        <w:rPr>
          <w:rFonts w:ascii="Times New Roman" w:hAnsi="Times New Roman"/>
        </w:rPr>
        <w:t xml:space="preserve"> ügyfél-azonosítás végrehajtásához szükséges jogi, technikai és biztonsági oktatásban részesült,</w:t>
      </w:r>
    </w:p>
    <w:p w:rsidR="003E3FA4" w:rsidRDefault="003E3FA4" w:rsidP="003E3FA4">
      <w:pPr>
        <w:ind w:firstLine="204"/>
        <w:jc w:val="both"/>
        <w:rPr>
          <w:rFonts w:ascii="Times New Roman" w:hAnsi="Times New Roman"/>
          <w:iCs/>
        </w:rPr>
      </w:pPr>
      <w:r w:rsidRPr="00633FFF">
        <w:rPr>
          <w:rFonts w:ascii="Times New Roman" w:hAnsi="Times New Roman"/>
          <w:i/>
        </w:rPr>
        <w:lastRenderedPageBreak/>
        <w:t>d)</w:t>
      </w:r>
      <w:r>
        <w:rPr>
          <w:rFonts w:ascii="Times New Roman" w:hAnsi="Times New Roman"/>
        </w:rPr>
        <w:t xml:space="preserve"> </w:t>
      </w:r>
      <w:r w:rsidRPr="009879A5">
        <w:rPr>
          <w:rFonts w:ascii="Times New Roman" w:hAnsi="Times New Roman"/>
          <w:iCs/>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31020">
        <w:rPr>
          <w:rFonts w:ascii="Times New Roman" w:hAnsi="Times New Roman"/>
          <w:iCs/>
        </w:rPr>
        <w:t>1.1 pontban</w:t>
      </w:r>
      <w:r w:rsidRPr="009879A5">
        <w:rPr>
          <w:rFonts w:ascii="Times New Roman" w:hAnsi="Times New Roman"/>
          <w:iCs/>
        </w:rPr>
        <w:t xml:space="preserve"> foglalt követelményeknek,</w:t>
      </w:r>
    </w:p>
    <w:p w:rsidR="003E3FA4" w:rsidRDefault="003E3FA4" w:rsidP="003E3FA4">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 az alkalmazott technológia vagy az üzleti folyamat</w:t>
      </w:r>
      <w:r>
        <w:rPr>
          <w:rFonts w:ascii="Times New Roman" w:hAnsi="Times New Roman"/>
          <w:iCs/>
        </w:rPr>
        <w:t xml:space="preserve"> vonatkozásá</w:t>
      </w:r>
      <w:r w:rsidRPr="009879A5">
        <w:rPr>
          <w:rFonts w:ascii="Times New Roman" w:hAnsi="Times New Roman"/>
          <w:iCs/>
        </w:rPr>
        <w:t>ban történt változás esetén, de legalább kétévente, a vizsgálati jelentést megújítsa,</w:t>
      </w:r>
    </w:p>
    <w:p w:rsidR="003E3FA4" w:rsidRDefault="003E3FA4" w:rsidP="003E3FA4">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3E3FA4" w:rsidRDefault="003E3FA4" w:rsidP="003E3FA4">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3E3FA4" w:rsidRDefault="003E3FA4" w:rsidP="003E3FA4">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3E3FA4" w:rsidRDefault="003E3FA4" w:rsidP="003E3FA4">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3E3FA4" w:rsidRDefault="003E3FA4" w:rsidP="003E3FA4">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3E3FA4" w:rsidRDefault="003E3FA4" w:rsidP="003E3FA4">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3E3FA4" w:rsidRDefault="003E3FA4" w:rsidP="003E3FA4">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sidRPr="009879A5">
        <w:rPr>
          <w:rFonts w:ascii="Times New Roman" w:hAnsi="Times New Roman"/>
        </w:rPr>
        <w:t>az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w:t>
      </w:r>
    </w:p>
    <w:p w:rsidR="003E3FA4" w:rsidRDefault="00951464" w:rsidP="003E3FA4">
      <w:pPr>
        <w:ind w:firstLine="204"/>
        <w:jc w:val="both"/>
        <w:rPr>
          <w:rFonts w:ascii="Times New Roman" w:hAnsi="Times New Roman"/>
        </w:rPr>
      </w:pPr>
      <w:r w:rsidRPr="00951464">
        <w:rPr>
          <w:rFonts w:ascii="Times New Roman" w:hAnsi="Times New Roman"/>
          <w:b/>
        </w:rPr>
        <w:t>2</w:t>
      </w:r>
      <w:r w:rsidR="003E3FA4" w:rsidRPr="00951464">
        <w:rPr>
          <w:rFonts w:ascii="Times New Roman" w:hAnsi="Times New Roman"/>
          <w:b/>
        </w:rPr>
        <w:t>.</w:t>
      </w:r>
      <w:r w:rsidR="003E3FA4" w:rsidRPr="00321EE8">
        <w:rPr>
          <w:rFonts w:ascii="Times New Roman" w:hAnsi="Times New Roman"/>
          <w:b/>
        </w:rPr>
        <w:t>1</w:t>
      </w:r>
      <w:r w:rsidR="003E3FA4" w:rsidRPr="009879A5">
        <w:rPr>
          <w:rFonts w:ascii="Times New Roman" w:hAnsi="Times New Roman"/>
        </w:rPr>
        <w:t xml:space="preserve"> A </w:t>
      </w:r>
      <w:r w:rsidR="003E3FA4">
        <w:rPr>
          <w:rFonts w:ascii="Times New Roman" w:hAnsi="Times New Roman"/>
        </w:rPr>
        <w:t>foglalkoztatott</w:t>
      </w:r>
      <w:r w:rsidR="003E3FA4" w:rsidRPr="009879A5">
        <w:rPr>
          <w:rFonts w:ascii="Times New Roman" w:hAnsi="Times New Roman"/>
        </w:rPr>
        <w:t xml:space="preserve"> az auditált elektronikus hírközlő eszköz útján végzett </w:t>
      </w:r>
      <w:r w:rsidR="003E3FA4">
        <w:rPr>
          <w:rFonts w:ascii="Times New Roman" w:hAnsi="Times New Roman"/>
        </w:rPr>
        <w:t>valós idejű</w:t>
      </w:r>
      <w:r w:rsidR="003E3FA4" w:rsidRPr="009879A5">
        <w:rPr>
          <w:rFonts w:ascii="Times New Roman" w:hAnsi="Times New Roman"/>
        </w:rPr>
        <w:t xml:space="preserve"> ügyfél-átvilágítást (a továbbiakban: </w:t>
      </w:r>
      <w:r w:rsidR="003E3FA4">
        <w:rPr>
          <w:rFonts w:ascii="Times New Roman" w:hAnsi="Times New Roman"/>
        </w:rPr>
        <w:t>valós idejű</w:t>
      </w:r>
      <w:r w:rsidR="003E3FA4" w:rsidRPr="009879A5">
        <w:rPr>
          <w:rFonts w:ascii="Times New Roman" w:hAnsi="Times New Roman"/>
        </w:rPr>
        <w:t xml:space="preserve"> ügyfél-átvilágítás) egy erre a célra elkülönített és felszerelt helyiségben végzi.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2</w:t>
      </w:r>
      <w:r w:rsidR="003E3FA4" w:rsidRPr="009879A5">
        <w:rPr>
          <w:rFonts w:ascii="Times New Roman" w:hAnsi="Times New Roman"/>
        </w:rPr>
        <w:t xml:space="preserve"> A szolgáltató visszakereshető módon rögzíti</w:t>
      </w:r>
    </w:p>
    <w:p w:rsidR="003E3FA4" w:rsidRDefault="003E3FA4" w:rsidP="003E3FA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a helyiségbe belépő személyét,</w:t>
      </w:r>
    </w:p>
    <w:p w:rsidR="003E3FA4" w:rsidRDefault="003E3FA4" w:rsidP="003E3FA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a helyiségből kilépő személyét, valamint </w:t>
      </w:r>
    </w:p>
    <w:p w:rsidR="003E3FA4" w:rsidRDefault="003E3FA4" w:rsidP="003E3FA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a be- és kilépés időpontját.</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3</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csak a szolgáltató </w:t>
      </w:r>
      <w:r w:rsidR="003E3FA4">
        <w:rPr>
          <w:rFonts w:ascii="Times New Roman" w:hAnsi="Times New Roman"/>
        </w:rPr>
        <w:t xml:space="preserve">olyan foglalkoztatottja </w:t>
      </w:r>
      <w:r w:rsidR="003E3FA4" w:rsidRPr="009879A5">
        <w:rPr>
          <w:rFonts w:ascii="Times New Roman" w:hAnsi="Times New Roman"/>
        </w:rPr>
        <w:t xml:space="preserve">végezheti, akinek </w:t>
      </w:r>
      <w:r w:rsidR="003E3FA4">
        <w:rPr>
          <w:rFonts w:ascii="Times New Roman" w:hAnsi="Times New Roman"/>
        </w:rPr>
        <w:t xml:space="preserve">az </w:t>
      </w:r>
      <w:r w:rsidR="003E3FA4" w:rsidRPr="009879A5">
        <w:rPr>
          <w:rFonts w:ascii="Times New Roman" w:hAnsi="Times New Roman"/>
        </w:rPr>
        <w:t>e tevékenység ellátásá</w:t>
      </w:r>
      <w:r w:rsidR="003E3FA4">
        <w:rPr>
          <w:rFonts w:ascii="Times New Roman" w:hAnsi="Times New Roman"/>
        </w:rPr>
        <w:t xml:space="preserve">val összefüggő </w:t>
      </w:r>
      <w:r w:rsidR="003E3FA4" w:rsidRPr="009879A5">
        <w:rPr>
          <w:rFonts w:ascii="Times New Roman" w:hAnsi="Times New Roman"/>
        </w:rPr>
        <w:t>képzés</w:t>
      </w:r>
      <w:r w:rsidR="003E3FA4">
        <w:rPr>
          <w:rFonts w:ascii="Times New Roman" w:hAnsi="Times New Roman"/>
        </w:rPr>
        <w:t xml:space="preserve">ét </w:t>
      </w:r>
      <w:r w:rsidR="003E3FA4" w:rsidRPr="009879A5">
        <w:rPr>
          <w:rFonts w:ascii="Times New Roman" w:hAnsi="Times New Roman"/>
        </w:rPr>
        <w:t xml:space="preserve">a szolgáltató előzőleg </w:t>
      </w:r>
      <w:r w:rsidR="003E3FA4">
        <w:rPr>
          <w:rFonts w:ascii="Times New Roman" w:hAnsi="Times New Roman"/>
        </w:rPr>
        <w:t>biztosította,</w:t>
      </w:r>
      <w:r w:rsidR="003E3FA4" w:rsidRPr="009879A5">
        <w:rPr>
          <w:rFonts w:ascii="Times New Roman" w:hAnsi="Times New Roman"/>
        </w:rPr>
        <w:t xml:space="preserve"> és aki a</w:t>
      </w:r>
      <w:r w:rsidR="003E3FA4">
        <w:rPr>
          <w:rFonts w:ascii="Times New Roman" w:hAnsi="Times New Roman"/>
        </w:rPr>
        <w:t xml:space="preserve"> képzést</w:t>
      </w:r>
      <w:r w:rsidR="003E3FA4" w:rsidRPr="009879A5">
        <w:rPr>
          <w:rFonts w:ascii="Times New Roman" w:hAnsi="Times New Roman"/>
        </w:rPr>
        <w:t xml:space="preserve"> követően eredményes vizsgát tett. </w:t>
      </w:r>
    </w:p>
    <w:p w:rsidR="003E3FA4" w:rsidRDefault="00951464" w:rsidP="003E3FA4">
      <w:pPr>
        <w:ind w:firstLine="204"/>
        <w:jc w:val="both"/>
        <w:rPr>
          <w:rFonts w:ascii="Times New Roman" w:hAnsi="Times New Roman"/>
        </w:rPr>
      </w:pPr>
      <w:r w:rsidRPr="00321EE8">
        <w:rPr>
          <w:rFonts w:ascii="Times New Roman" w:hAnsi="Times New Roman"/>
          <w:b/>
        </w:rPr>
        <w:t>2.</w:t>
      </w:r>
      <w:r w:rsidR="003E3FA4" w:rsidRPr="00321EE8">
        <w:rPr>
          <w:rFonts w:ascii="Times New Roman" w:hAnsi="Times New Roman"/>
          <w:b/>
        </w:rPr>
        <w:t>4</w:t>
      </w:r>
      <w:r w:rsidR="003E3FA4" w:rsidRPr="009879A5">
        <w:rPr>
          <w:rFonts w:ascii="Times New Roman" w:hAnsi="Times New Roman"/>
        </w:rPr>
        <w:t xml:space="preserve"> A szolgáltató az auditált elektronikus hírközlő eszköz vonatkozásában biztosítja az ügyfél átvilágítására és hitelesítésére vonatkozó biztonságos feltételeket,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az átvilágítási és hitelesítési feltételeket részletesen megismerte és ahhoz kifejezetten hozzájárult,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távoli azonosítás és hitelesítés legalább kétfaktoros</w:t>
      </w:r>
      <w:r>
        <w:rPr>
          <w:rFonts w:ascii="Times New Roman" w:hAnsi="Times New Roman"/>
        </w:rPr>
        <w:t xml:space="preserve"> – amelyek közül egyik kép- és hangátvitelt lehetővé tevő elektronikus hírközlő eszköz –</w:t>
      </w:r>
      <w:r w:rsidRPr="009879A5">
        <w:rPr>
          <w:rFonts w:ascii="Times New Roman" w:hAnsi="Times New Roman"/>
        </w:rPr>
        <w:t>, és a faktorai legalább két eltérő technológián alapulnak,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w:t>
      </w:r>
      <w:r>
        <w:rPr>
          <w:rFonts w:ascii="Times New Roman" w:hAnsi="Times New Roman"/>
        </w:rPr>
        <w:t xml:space="preserve"> távoli azonosítás</w:t>
      </w:r>
      <w:r w:rsidRPr="009879A5">
        <w:rPr>
          <w:rFonts w:ascii="Times New Roman" w:hAnsi="Times New Roman"/>
        </w:rPr>
        <w:t xml:space="preserve"> és hitelesítés </w:t>
      </w:r>
      <w:r>
        <w:rPr>
          <w:rFonts w:ascii="Times New Roman" w:hAnsi="Times New Roman"/>
        </w:rPr>
        <w:t>másik</w:t>
      </w:r>
      <w:r w:rsidRPr="009879A5">
        <w:rPr>
          <w:rFonts w:ascii="Times New Roman" w:hAnsi="Times New Roman"/>
        </w:rPr>
        <w:t xml:space="preserve"> </w:t>
      </w:r>
      <w:r>
        <w:rPr>
          <w:rFonts w:ascii="Times New Roman" w:hAnsi="Times New Roman"/>
        </w:rPr>
        <w:t>faktora</w:t>
      </w:r>
      <w:r w:rsidRPr="009879A5">
        <w:rPr>
          <w:rFonts w:ascii="Times New Roman" w:hAnsi="Times New Roman"/>
        </w:rPr>
        <w:t xml:space="preserve"> legalább fokozott biztonságú elektronikus aláíráson, biometrikus azonosítási eszközön, az ügyfél azonosítására alkalmas telefonszámon, elektronikus fizetési eszközön vagy más, megbízható szolgáltató által korábban elvégzett átvilágításon és hitelesítésen alapul,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átvilágítási és hitelesítési folyamat szabályozott és folyamatosan ellenőrzött,</w:t>
      </w:r>
    </w:p>
    <w:p w:rsidR="003E3FA4" w:rsidRDefault="003E3FA4" w:rsidP="003E3FA4">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átvilágítás megfelelőségét további, második szintű ellenőrzés követi a szolgáltatón belül.</w:t>
      </w:r>
    </w:p>
    <w:p w:rsidR="003E3FA4" w:rsidRDefault="00951464" w:rsidP="003E3FA4">
      <w:pPr>
        <w:ind w:firstLine="204"/>
        <w:jc w:val="both"/>
        <w:rPr>
          <w:rFonts w:ascii="Times New Roman" w:hAnsi="Times New Roman"/>
        </w:rPr>
      </w:pPr>
      <w:r>
        <w:rPr>
          <w:rFonts w:ascii="Times New Roman" w:hAnsi="Times New Roman"/>
          <w:b/>
        </w:rPr>
        <w:t>3</w:t>
      </w:r>
      <w:r w:rsidR="003E3FA4" w:rsidRPr="008559C6">
        <w:rPr>
          <w:rFonts w:ascii="Times New Roman" w:hAnsi="Times New Roman"/>
          <w:b/>
        </w:rPr>
        <w:t>.</w:t>
      </w:r>
      <w:r>
        <w:rPr>
          <w:rFonts w:ascii="Times New Roman" w:hAnsi="Times New Roman"/>
          <w:b/>
        </w:rPr>
        <w:t>1</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során a szolgáltató és az ügyfél között létrejött teljes kommunikációt</w:t>
      </w:r>
      <w:r w:rsidR="003E3FA4">
        <w:rPr>
          <w:rFonts w:ascii="Times New Roman" w:hAnsi="Times New Roman"/>
        </w:rPr>
        <w:t xml:space="preserve">, az ügyfél valós idejű ügyfél-átvilágítással kapcsolatos részletes </w:t>
      </w:r>
      <w:r w:rsidR="003E3FA4">
        <w:rPr>
          <w:rFonts w:ascii="Times New Roman" w:hAnsi="Times New Roman"/>
        </w:rPr>
        <w:lastRenderedPageBreak/>
        <w:t>tájékoztatását</w:t>
      </w:r>
      <w:r w:rsidR="003E3FA4" w:rsidRPr="009879A5">
        <w:rPr>
          <w:rFonts w:ascii="Times New Roman" w:hAnsi="Times New Roman"/>
        </w:rPr>
        <w:t xml:space="preserve"> és az ügyfél ehhez történő kifejezett hozzájárulását visszakereshető módon kép- és hangfelvételen rögzíti.</w:t>
      </w:r>
    </w:p>
    <w:p w:rsidR="003E3FA4" w:rsidRDefault="00951464" w:rsidP="003E3FA4">
      <w:pPr>
        <w:ind w:firstLine="204"/>
        <w:jc w:val="both"/>
        <w:rPr>
          <w:rFonts w:ascii="Times New Roman" w:hAnsi="Times New Roman"/>
        </w:rPr>
      </w:pPr>
      <w:r w:rsidRPr="00321EE8">
        <w:rPr>
          <w:rFonts w:ascii="Times New Roman" w:hAnsi="Times New Roman"/>
          <w:b/>
        </w:rPr>
        <w:t>3.2</w:t>
      </w:r>
      <w:r w:rsidR="003E3FA4" w:rsidRPr="009879A5">
        <w:rPr>
          <w:rFonts w:ascii="Times New Roman" w:hAnsi="Times New Roman"/>
        </w:rPr>
        <w:t xml:space="preserve"> A</w:t>
      </w:r>
      <w:r w:rsidR="003E3FA4">
        <w:rPr>
          <w:rFonts w:ascii="Times New Roman" w:hAnsi="Times New Roman"/>
        </w:rPr>
        <w:t xml:space="preserve"> valós idejű</w:t>
      </w:r>
      <w:r w:rsidR="003E3FA4" w:rsidRPr="009879A5">
        <w:rPr>
          <w:rFonts w:ascii="Times New Roman" w:hAnsi="Times New Roman"/>
        </w:rPr>
        <w:t xml:space="preserve"> ügyfél-átvilágítást végző </w:t>
      </w:r>
      <w:r w:rsidR="003E3FA4">
        <w:rPr>
          <w:rFonts w:ascii="Times New Roman" w:hAnsi="Times New Roman"/>
        </w:rPr>
        <w:t xml:space="preserve">foglalkoztatott </w:t>
      </w:r>
      <w:r w:rsidR="003E3FA4" w:rsidRPr="009879A5">
        <w:rPr>
          <w:rFonts w:ascii="Times New Roman" w:hAnsi="Times New Roman"/>
        </w:rPr>
        <w:t>felszólítja az ügyfelet arra,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kártyaformátumú személyazonosító igazolvány vagy vezetői engedély okmányazonosítóját, és</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 vagy vezetői engedélyét, hogy az azon található biztonsági elemek és adatsorok felismerhetők és rögzíthetők legyenek.</w:t>
      </w:r>
    </w:p>
    <w:p w:rsidR="003E3FA4" w:rsidRDefault="00951464" w:rsidP="003E3FA4">
      <w:pPr>
        <w:ind w:firstLine="204"/>
        <w:jc w:val="both"/>
        <w:rPr>
          <w:rFonts w:ascii="Times New Roman" w:hAnsi="Times New Roman"/>
        </w:rPr>
      </w:pPr>
      <w:r w:rsidRPr="00321EE8">
        <w:rPr>
          <w:rFonts w:ascii="Times New Roman" w:hAnsi="Times New Roman"/>
          <w:b/>
        </w:rPr>
        <w:t>3.3</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w:t>
      </w:r>
      <w:r w:rsidR="003E3FA4">
        <w:rPr>
          <w:rFonts w:ascii="Times New Roman" w:hAnsi="Times New Roman"/>
        </w:rPr>
        <w:t xml:space="preserve">foglalkoztatott </w:t>
      </w:r>
      <w:r w:rsidR="003E3FA4" w:rsidRPr="008559C6">
        <w:rPr>
          <w:rFonts w:ascii="Times New Roman" w:hAnsi="Times New Roman"/>
        </w:rPr>
        <w:t>köteles megbizonyosodni arról, hogy a</w:t>
      </w:r>
      <w:r w:rsidR="003E3FA4">
        <w:rPr>
          <w:rFonts w:ascii="Times New Roman" w:hAnsi="Times New Roman"/>
        </w:rPr>
        <w:t xml:space="preserve"> valós idejű</w:t>
      </w:r>
      <w:r w:rsidR="003E3FA4" w:rsidRPr="008559C6">
        <w:rPr>
          <w:rFonts w:ascii="Times New Roman" w:hAnsi="Times New Roman"/>
        </w:rPr>
        <w:t xml:space="preserve"> ügyfél-átvilágításhoz használt kártyaformátumú személyazonosító igazolvány vagy vezetői engedély alkalmas a</w:t>
      </w:r>
      <w:r w:rsidR="003E3FA4">
        <w:rPr>
          <w:rFonts w:ascii="Times New Roman" w:hAnsi="Times New Roman"/>
        </w:rPr>
        <w:t xml:space="preserve"> valós idejű</w:t>
      </w:r>
      <w:r w:rsidR="003E3FA4" w:rsidRPr="008559C6">
        <w:rPr>
          <w:rFonts w:ascii="Times New Roman" w:hAnsi="Times New Roman"/>
        </w:rPr>
        <w:t xml:space="preserve"> ügy</w:t>
      </w:r>
      <w:r w:rsidR="003E3FA4">
        <w:rPr>
          <w:rFonts w:ascii="Times New Roman" w:hAnsi="Times New Roman"/>
        </w:rPr>
        <w:t>fél-átvilágítás elvégzésére, így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 vagy vezetői engedély egyes elemei és azok elhelyezkedése megfelel az okmányt kiállító hatóság előírásainak,</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a kártyaformátumú személyazonosító igazolvány vagy vezetői engedély rendelkezik gépi adatolvasást lehetővé tevő mezővel,</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8559C6">
        <w:rPr>
          <w:rFonts w:ascii="Times New Roman" w:hAnsi="Times New Roman"/>
        </w:rPr>
        <w:t>a kártyaformátumú személyazonosító igazolvány vagy vezetői engedély okmányazonosítója megegyezik az ügyfél által közölt okmányazonosítóval, felismerhető és sérülésmentes.</w:t>
      </w:r>
    </w:p>
    <w:p w:rsidR="003E3FA4" w:rsidRDefault="00951464" w:rsidP="003E3FA4">
      <w:pPr>
        <w:ind w:firstLine="204"/>
        <w:jc w:val="both"/>
        <w:rPr>
          <w:rFonts w:ascii="Times New Roman" w:hAnsi="Times New Roman"/>
        </w:rPr>
      </w:pPr>
      <w:r w:rsidRPr="00321EE8">
        <w:rPr>
          <w:rFonts w:ascii="Times New Roman" w:hAnsi="Times New Roman"/>
          <w:b/>
        </w:rPr>
        <w:t>3.4</w:t>
      </w:r>
      <w:r w:rsidR="003E3FA4" w:rsidRPr="008559C6">
        <w:rPr>
          <w:rFonts w:ascii="Times New Roman" w:hAnsi="Times New Roman"/>
        </w:rPr>
        <w:t xml:space="preserve"> A</w:t>
      </w:r>
      <w:r w:rsidR="003E3FA4">
        <w:rPr>
          <w:rFonts w:ascii="Times New Roman" w:hAnsi="Times New Roman"/>
        </w:rPr>
        <w:t xml:space="preserve"> valós idejű</w:t>
      </w:r>
      <w:r w:rsidR="003E3FA4" w:rsidRPr="008559C6">
        <w:rPr>
          <w:rFonts w:ascii="Times New Roman" w:hAnsi="Times New Roman"/>
        </w:rPr>
        <w:t xml:space="preserve"> ügyfél-átvilágítást végző alkalmazott köteles megbizonyosodni arról, hogy</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 vagy vezetői engedélyen látható arckép alapján, és</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 kártyaformátumú személyazonosító igazolványon vagy vezetői engedélyen megtalálható adatok </w:t>
      </w:r>
      <w:r>
        <w:rPr>
          <w:rFonts w:ascii="Times New Roman" w:hAnsi="Times New Roman"/>
        </w:rPr>
        <w:t>megegyeznek</w:t>
      </w:r>
      <w:r w:rsidRPr="009879A5">
        <w:rPr>
          <w:rFonts w:ascii="Times New Roman" w:hAnsi="Times New Roman"/>
        </w:rPr>
        <w:t xml:space="preserve"> az ügyfélről a szolgáltatónál rendelkezésre álló adatokkal.</w:t>
      </w:r>
    </w:p>
    <w:p w:rsidR="003E3FA4" w:rsidRDefault="00951464" w:rsidP="003E3FA4">
      <w:pPr>
        <w:ind w:firstLine="204"/>
        <w:jc w:val="both"/>
        <w:rPr>
          <w:rFonts w:ascii="Times New Roman" w:hAnsi="Times New Roman"/>
        </w:rPr>
      </w:pPr>
      <w:r w:rsidRPr="00321EE8">
        <w:rPr>
          <w:rFonts w:ascii="Times New Roman" w:hAnsi="Times New Roman"/>
          <w:b/>
        </w:rPr>
        <w:t>3.5</w:t>
      </w:r>
      <w:r w:rsidR="003E3FA4" w:rsidRPr="00321EE8">
        <w:rPr>
          <w:rFonts w:ascii="Times New Roman" w:hAnsi="Times New Roman"/>
          <w:b/>
        </w:rPr>
        <w:t xml:space="preserve"> </w:t>
      </w:r>
      <w:r w:rsidR="003E3FA4" w:rsidRPr="008559C6">
        <w:rPr>
          <w:rFonts w:ascii="Times New Roman" w:hAnsi="Times New Roman"/>
        </w:rPr>
        <w:t>A szolgáltató a</w:t>
      </w:r>
      <w:r w:rsidR="003E3FA4">
        <w:rPr>
          <w:rFonts w:ascii="Times New Roman" w:hAnsi="Times New Roman"/>
        </w:rPr>
        <w:t xml:space="preserve"> valós idejű</w:t>
      </w:r>
      <w:r w:rsidR="003E3FA4" w:rsidRPr="008559C6">
        <w:rPr>
          <w:rFonts w:ascii="Times New Roman" w:hAnsi="Times New Roman"/>
        </w:rPr>
        <w:t xml:space="preserve">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321EE8">
        <w:rPr>
          <w:rFonts w:ascii="Times New Roman" w:hAnsi="Times New Roman"/>
          <w:b/>
        </w:rPr>
        <w:t>3.6</w:t>
      </w:r>
      <w:r w:rsidR="003E3FA4" w:rsidRPr="009879A5">
        <w:rPr>
          <w:rFonts w:ascii="Times New Roman" w:hAnsi="Times New Roman"/>
        </w:rPr>
        <w:t xml:space="preserve"> 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w:t>
      </w:r>
      <w:r w:rsidR="003E3FA4">
        <w:rPr>
          <w:rFonts w:ascii="Times New Roman" w:hAnsi="Times New Roman"/>
        </w:rPr>
        <w:t xml:space="preserve"> valós idejű</w:t>
      </w:r>
      <w:r w:rsidR="003E3FA4" w:rsidRPr="009879A5">
        <w:rPr>
          <w:rFonts w:ascii="Times New Roman" w:hAnsi="Times New Roman"/>
        </w:rPr>
        <w:t xml:space="preserve"> ügyfél-átvilágítás befejezéséig a szolgáltató által választott kommunikációs formában küld vissza a szolgáltatónak.</w:t>
      </w:r>
    </w:p>
    <w:p w:rsidR="003E3FA4" w:rsidRDefault="00951464" w:rsidP="003E3FA4">
      <w:pPr>
        <w:ind w:firstLine="204"/>
        <w:jc w:val="both"/>
        <w:rPr>
          <w:rFonts w:ascii="Times New Roman" w:hAnsi="Times New Roman"/>
        </w:rPr>
      </w:pPr>
      <w:r>
        <w:rPr>
          <w:rFonts w:ascii="Times New Roman" w:hAnsi="Times New Roman"/>
          <w:b/>
        </w:rPr>
        <w:t>4</w:t>
      </w:r>
      <w:r w:rsidR="003E3FA4" w:rsidRPr="008559C6">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w:t>
      </w:r>
      <w:r w:rsidR="007B6500">
        <w:rPr>
          <w:rFonts w:ascii="Times New Roman" w:hAnsi="Times New Roman"/>
        </w:rPr>
        <w:t>a 3. pontban</w:t>
      </w:r>
      <w:r w:rsidR="003E3FA4" w:rsidRPr="009879A5">
        <w:rPr>
          <w:rFonts w:ascii="Times New Roman" w:hAnsi="Times New Roman"/>
        </w:rPr>
        <w:t xml:space="preserve"> meghatározottak elvégzését követően az ügyfélre irányadó, Pmt. szerinti nyilatkozatok megtételére és okiratok bemutatására hívja fel az ügyfelet. </w:t>
      </w:r>
    </w:p>
    <w:p w:rsidR="003E3FA4" w:rsidRDefault="00951464" w:rsidP="003E3FA4">
      <w:pPr>
        <w:ind w:firstLine="204"/>
        <w:jc w:val="both"/>
        <w:rPr>
          <w:rFonts w:ascii="Times New Roman" w:hAnsi="Times New Roman"/>
        </w:rPr>
      </w:pPr>
      <w:r w:rsidRPr="00321EE8">
        <w:rPr>
          <w:rFonts w:ascii="Times New Roman" w:hAnsi="Times New Roman"/>
          <w:b/>
        </w:rPr>
        <w:t>4.2</w:t>
      </w:r>
      <w:r w:rsidR="003E3FA4">
        <w:rPr>
          <w:rFonts w:ascii="Times New Roman" w:hAnsi="Times New Roman"/>
        </w:rPr>
        <w:t xml:space="preserve"> </w:t>
      </w:r>
      <w:r w:rsidR="003E3FA4" w:rsidRPr="009879A5">
        <w:rPr>
          <w:rFonts w:ascii="Times New Roman" w:hAnsi="Times New Roman"/>
        </w:rPr>
        <w:t xml:space="preserve">A szolgáltató az </w:t>
      </w:r>
      <w:r w:rsidR="007B6500">
        <w:rPr>
          <w:rFonts w:ascii="Times New Roman" w:hAnsi="Times New Roman"/>
        </w:rPr>
        <w:t>4.1. pont</w:t>
      </w:r>
      <w:r w:rsidR="003E3FA4" w:rsidRPr="009879A5">
        <w:rPr>
          <w:rFonts w:ascii="Times New Roman" w:hAnsi="Times New Roman"/>
        </w:rPr>
        <w:t xml:space="preserve"> alapján bemutatott okiratok adatait összeveti nyilvánosan hozzáférhető nyilvántartás vagy olyan nyilvántartás adataival, amelynek kezelőjétől törvény alapján adatigénylésre jogosult.</w:t>
      </w:r>
    </w:p>
    <w:p w:rsidR="003E3FA4" w:rsidRDefault="00951464" w:rsidP="003E3FA4">
      <w:pPr>
        <w:ind w:firstLine="204"/>
        <w:jc w:val="both"/>
        <w:rPr>
          <w:rFonts w:ascii="Times New Roman" w:hAnsi="Times New Roman"/>
        </w:rPr>
      </w:pPr>
      <w:r w:rsidRPr="00951464">
        <w:rPr>
          <w:rFonts w:ascii="Times New Roman" w:hAnsi="Times New Roman"/>
          <w:b/>
        </w:rPr>
        <w:t>5</w:t>
      </w:r>
      <w:r w:rsidR="003E3FA4" w:rsidRPr="00E31020">
        <w:rPr>
          <w:rFonts w:ascii="Times New Roman" w:hAnsi="Times New Roman"/>
          <w:b/>
        </w:rPr>
        <w:t>.</w:t>
      </w:r>
      <w:r w:rsidRPr="00321EE8">
        <w:rPr>
          <w:rFonts w:ascii="Times New Roman" w:hAnsi="Times New Roman"/>
          <w:b/>
        </w:rPr>
        <w:t>1</w:t>
      </w:r>
      <w:r w:rsidR="003E3FA4" w:rsidRPr="009879A5">
        <w:rPr>
          <w:rFonts w:ascii="Times New Roman" w:hAnsi="Times New Roman"/>
        </w:rPr>
        <w:t xml:space="preserve"> A szolgáltató megszakítja a</w:t>
      </w:r>
      <w:r w:rsidR="003E3FA4">
        <w:rPr>
          <w:rFonts w:ascii="Times New Roman" w:hAnsi="Times New Roman"/>
        </w:rPr>
        <w:t xml:space="preserve"> valós idejű</w:t>
      </w:r>
      <w:r w:rsidR="003E3FA4" w:rsidRPr="009879A5">
        <w:rPr>
          <w:rFonts w:ascii="Times New Roman" w:hAnsi="Times New Roman"/>
        </w:rPr>
        <w:t xml:space="preserve"> ügyfél-átvilágítást, amennyiben</w:t>
      </w:r>
    </w:p>
    <w:p w:rsidR="003E3FA4" w:rsidRDefault="003E3FA4" w:rsidP="003E3FA4">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3E3FA4" w:rsidRDefault="003E3FA4" w:rsidP="003E3FA4">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ügyfél által bemutatott okmányok, illetve okiratok fizikai és adattartalmi követelményei nem adottak,</w:t>
      </w:r>
    </w:p>
    <w:p w:rsidR="003E3FA4" w:rsidRDefault="003E3FA4" w:rsidP="003E3FA4">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3E3FA4" w:rsidRDefault="003E3FA4" w:rsidP="003E3FA4">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3E3FA4" w:rsidRDefault="003E3FA4" w:rsidP="003E3FA4">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3E3FA4" w:rsidRDefault="003E3FA4" w:rsidP="003E3FA4">
      <w:pPr>
        <w:ind w:firstLine="204"/>
        <w:jc w:val="both"/>
        <w:rPr>
          <w:rFonts w:ascii="Times New Roman" w:hAnsi="Times New Roman"/>
        </w:rPr>
      </w:pPr>
      <w:r w:rsidRPr="008559C6">
        <w:rPr>
          <w:rFonts w:ascii="Times New Roman" w:hAnsi="Times New Roman"/>
          <w:i/>
        </w:rPr>
        <w:lastRenderedPageBreak/>
        <w:t>f)</w:t>
      </w:r>
      <w:r>
        <w:rPr>
          <w:rFonts w:ascii="Times New Roman" w:hAnsi="Times New Roman"/>
        </w:rPr>
        <w:t xml:space="preserve"> </w:t>
      </w:r>
      <w:r w:rsidRPr="009879A5">
        <w:rPr>
          <w:rFonts w:ascii="Times New Roman" w:hAnsi="Times New Roman"/>
        </w:rPr>
        <w:t xml:space="preserve">az ügyfél nem vagy a </w:t>
      </w:r>
      <w:r>
        <w:rPr>
          <w:rFonts w:ascii="Times New Roman" w:hAnsi="Times New Roman"/>
        </w:rPr>
        <w:t xml:space="preserve">foglalkoztatott </w:t>
      </w:r>
      <w:r w:rsidRPr="009879A5">
        <w:rPr>
          <w:rFonts w:ascii="Times New Roman" w:hAnsi="Times New Roman"/>
        </w:rPr>
        <w:t>számára észlelhetően befolyás alatt tesz nyilatkozatot, vagy</w:t>
      </w:r>
    </w:p>
    <w:p w:rsidR="003E3FA4" w:rsidRDefault="003E3FA4" w:rsidP="003E3FA4">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az eljárás során azzal kapcsolatban bármilyen ellentmondás vagy bizonytalanság lép fel.</w:t>
      </w:r>
    </w:p>
    <w:p w:rsidR="003E3FA4" w:rsidRDefault="00951464" w:rsidP="003E3FA4">
      <w:pPr>
        <w:ind w:firstLine="204"/>
        <w:jc w:val="both"/>
        <w:rPr>
          <w:rFonts w:ascii="Times New Roman" w:hAnsi="Times New Roman"/>
        </w:rPr>
      </w:pPr>
      <w:r w:rsidRPr="00321EE8">
        <w:rPr>
          <w:rFonts w:ascii="Times New Roman" w:hAnsi="Times New Roman"/>
          <w:b/>
        </w:rPr>
        <w:t>5.2</w:t>
      </w:r>
      <w:r w:rsidR="003E3FA4">
        <w:rPr>
          <w:rFonts w:ascii="Times New Roman" w:hAnsi="Times New Roman"/>
        </w:rPr>
        <w:t xml:space="preserve"> </w:t>
      </w:r>
      <w:r w:rsidR="003E3FA4" w:rsidRPr="009879A5">
        <w:rPr>
          <w:rFonts w:ascii="Times New Roman" w:hAnsi="Times New Roman"/>
        </w:rPr>
        <w:t xml:space="preserve">Pénzmosásra vagy terrorizmus finanszírozására utaló adat, tény, illetve körülmény felmerülése esetében, a szolgáltató az </w:t>
      </w:r>
      <w:r w:rsidR="009E09E1">
        <w:rPr>
          <w:rFonts w:ascii="Times New Roman" w:hAnsi="Times New Roman"/>
        </w:rPr>
        <w:t>5.1 pontban</w:t>
      </w:r>
      <w:r w:rsidR="003E3FA4" w:rsidRPr="009879A5">
        <w:rPr>
          <w:rFonts w:ascii="Times New Roman" w:hAnsi="Times New Roman"/>
        </w:rPr>
        <w:t xml:space="preserve"> írt feltételek fennállása ellenére is elvégzi a</w:t>
      </w:r>
      <w:r w:rsidR="003E3FA4">
        <w:rPr>
          <w:rFonts w:ascii="Times New Roman" w:hAnsi="Times New Roman"/>
        </w:rPr>
        <w:t xml:space="preserve"> valós idejű</w:t>
      </w:r>
      <w:r w:rsidR="003E3FA4" w:rsidRPr="009879A5">
        <w:rPr>
          <w:rFonts w:ascii="Times New Roman" w:hAnsi="Times New Roman"/>
        </w:rPr>
        <w:t xml:space="preserve"> ügyfél-átvilágítást, amelyet követően haladéktalanul bejelentést tesz a pénzügyi információs egységnél.</w:t>
      </w:r>
    </w:p>
    <w:p w:rsidR="003E3FA4" w:rsidRDefault="00951464" w:rsidP="003E3FA4">
      <w:pPr>
        <w:ind w:firstLine="204"/>
        <w:jc w:val="both"/>
        <w:rPr>
          <w:rFonts w:ascii="Times New Roman" w:hAnsi="Times New Roman"/>
          <w:bCs/>
        </w:rPr>
      </w:pPr>
      <w:r w:rsidRPr="00321EE8">
        <w:rPr>
          <w:rFonts w:ascii="Times New Roman" w:hAnsi="Times New Roman"/>
          <w:b/>
        </w:rPr>
        <w:t>5.3</w:t>
      </w:r>
      <w:r w:rsidR="003E3FA4">
        <w:rPr>
          <w:rFonts w:ascii="Times New Roman" w:hAnsi="Times New Roman"/>
        </w:rPr>
        <w:t xml:space="preserve"> </w:t>
      </w:r>
      <w:r w:rsidR="003E3FA4" w:rsidRPr="009879A5">
        <w:rPr>
          <w:rFonts w:ascii="Times New Roman" w:hAnsi="Times New Roman"/>
        </w:rPr>
        <w:t xml:space="preserve">A szolgáltató az </w:t>
      </w:r>
      <w:r w:rsidR="00F4349B">
        <w:rPr>
          <w:rFonts w:ascii="Times New Roman" w:hAnsi="Times New Roman"/>
        </w:rPr>
        <w:t>5.1 pont</w:t>
      </w:r>
      <w:r w:rsidR="003E3FA4" w:rsidRPr="009879A5">
        <w:rPr>
          <w:rFonts w:ascii="Times New Roman" w:hAnsi="Times New Roman"/>
        </w:rPr>
        <w:t xml:space="preserve"> </w:t>
      </w:r>
      <w:r w:rsidR="003E3FA4" w:rsidRPr="009879A5">
        <w:rPr>
          <w:rFonts w:ascii="Times New Roman" w:hAnsi="Times New Roman"/>
          <w:i/>
        </w:rPr>
        <w:t>a)</w:t>
      </w:r>
      <w:r w:rsidR="003E3FA4" w:rsidRPr="009879A5">
        <w:rPr>
          <w:rFonts w:ascii="Times New Roman" w:hAnsi="Times New Roman"/>
        </w:rPr>
        <w:t xml:space="preserve"> </w:t>
      </w:r>
      <w:r w:rsidR="00F4349B">
        <w:rPr>
          <w:rFonts w:ascii="Times New Roman" w:hAnsi="Times New Roman"/>
        </w:rPr>
        <w:t>al</w:t>
      </w:r>
      <w:r w:rsidR="003E3FA4" w:rsidRPr="009879A5">
        <w:rPr>
          <w:rFonts w:ascii="Times New Roman" w:hAnsi="Times New Roman"/>
        </w:rPr>
        <w:t xml:space="preserve">pontja esetében, amennyiben nem merül fel pénzmosásra vagy terrorizmus finanszírozására utaló adat, tény, illetve körülmény, </w:t>
      </w:r>
      <w:r w:rsidR="003E3FA4">
        <w:rPr>
          <w:rFonts w:ascii="Times New Roman" w:hAnsi="Times New Roman"/>
        </w:rPr>
        <w:t xml:space="preserve">haladéktalanul </w:t>
      </w:r>
      <w:r w:rsidR="003E3FA4" w:rsidRPr="009879A5">
        <w:rPr>
          <w:rFonts w:ascii="Times New Roman" w:hAnsi="Times New Roman"/>
        </w:rPr>
        <w:t>törli a hozzájárulás visszavonásáig birtokába jutott ügyféladatokat.</w:t>
      </w:r>
    </w:p>
    <w:p w:rsidR="003E3FA4" w:rsidRDefault="00951464" w:rsidP="003E3FA4">
      <w:pPr>
        <w:ind w:firstLine="204"/>
        <w:jc w:val="both"/>
        <w:rPr>
          <w:rFonts w:ascii="Times New Roman" w:hAnsi="Times New Roman"/>
        </w:rPr>
      </w:pPr>
      <w:r>
        <w:rPr>
          <w:rFonts w:ascii="Times New Roman" w:hAnsi="Times New Roman"/>
          <w:b/>
          <w:bCs/>
        </w:rPr>
        <w:t>6</w:t>
      </w:r>
      <w:r w:rsidR="003E3FA4" w:rsidRPr="008559C6">
        <w:rPr>
          <w:rFonts w:ascii="Times New Roman" w:hAnsi="Times New Roman"/>
          <w:b/>
          <w:bCs/>
        </w:rPr>
        <w:t xml:space="preserve">. </w:t>
      </w:r>
      <w:r w:rsidR="003E3FA4" w:rsidRPr="009879A5">
        <w:rPr>
          <w:rFonts w:ascii="Times New Roman" w:hAnsi="Times New Roman"/>
        </w:rPr>
        <w:t>A</w:t>
      </w:r>
      <w:r w:rsidR="003E3FA4">
        <w:rPr>
          <w:rFonts w:ascii="Times New Roman" w:hAnsi="Times New Roman"/>
        </w:rPr>
        <w:t xml:space="preserve"> valós idejű</w:t>
      </w:r>
      <w:r w:rsidR="003E3FA4" w:rsidRPr="009879A5">
        <w:rPr>
          <w:rFonts w:ascii="Times New Roman" w:hAnsi="Times New Roman"/>
        </w:rPr>
        <w:t xml:space="preserve"> ügyfél-átvilágítást a </w:t>
      </w:r>
      <w:r w:rsidR="003E3FA4">
        <w:rPr>
          <w:rFonts w:ascii="Times New Roman" w:hAnsi="Times New Roman"/>
        </w:rPr>
        <w:t xml:space="preserve">foglalkoztatott </w:t>
      </w:r>
      <w:r w:rsidR="003E3FA4" w:rsidRPr="009879A5">
        <w:rPr>
          <w:rFonts w:ascii="Times New Roman" w:hAnsi="Times New Roman"/>
        </w:rPr>
        <w:t>közvetlen vezetőjének a</w:t>
      </w:r>
      <w:r w:rsidR="003E3FA4">
        <w:rPr>
          <w:rFonts w:ascii="Times New Roman" w:hAnsi="Times New Roman"/>
        </w:rPr>
        <w:t xml:space="preserve"> valós idejű</w:t>
      </w:r>
      <w:r w:rsidR="003E3FA4" w:rsidRPr="009879A5">
        <w:rPr>
          <w:rFonts w:ascii="Times New Roman" w:hAnsi="Times New Roman"/>
        </w:rPr>
        <w:t xml:space="preserve"> ügyfél-átvilágítás egészére kiterjedő ellenőrzése zárja le.</w:t>
      </w:r>
    </w:p>
    <w:p w:rsidR="003E3FA4" w:rsidRPr="008559C6" w:rsidRDefault="00951464" w:rsidP="003E3FA4">
      <w:pPr>
        <w:ind w:firstLine="204"/>
        <w:jc w:val="both"/>
        <w:rPr>
          <w:rFonts w:ascii="Times New Roman" w:hAnsi="Times New Roman"/>
          <w:bCs/>
        </w:rPr>
      </w:pPr>
      <w:r>
        <w:rPr>
          <w:rFonts w:ascii="Times New Roman" w:hAnsi="Times New Roman"/>
          <w:b/>
        </w:rPr>
        <w:t>7</w:t>
      </w:r>
      <w:r w:rsidR="003E3FA4" w:rsidRPr="008559C6">
        <w:rPr>
          <w:rFonts w:ascii="Times New Roman" w:hAnsi="Times New Roman"/>
          <w:b/>
        </w:rPr>
        <w:t>.</w:t>
      </w:r>
      <w:r w:rsidR="003E3FA4" w:rsidRPr="009879A5">
        <w:rPr>
          <w:rFonts w:ascii="Times New Roman" w:hAnsi="Times New Roman"/>
        </w:rPr>
        <w:t xml:space="preserve"> A szolgáltató a</w:t>
      </w:r>
      <w:r w:rsidR="003E3FA4">
        <w:rPr>
          <w:rFonts w:ascii="Times New Roman" w:hAnsi="Times New Roman"/>
        </w:rPr>
        <w:t xml:space="preserve"> valós idejű</w:t>
      </w:r>
      <w:r w:rsidR="003E3FA4"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3E3FA4" w:rsidRPr="007746B7" w:rsidRDefault="003E3FA4" w:rsidP="00321EE8">
      <w:pPr>
        <w:ind w:left="644"/>
        <w:jc w:val="both"/>
        <w:rPr>
          <w:rFonts w:ascii="Times New Roman" w:hAnsi="Times New Roman"/>
          <w:b/>
          <w:i/>
        </w:rPr>
      </w:pPr>
    </w:p>
    <w:sectPr w:rsidR="003E3FA4" w:rsidRPr="007746B7" w:rsidSect="00B900C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EB" w:rsidRDefault="003625EB">
      <w:r>
        <w:separator/>
      </w:r>
    </w:p>
  </w:endnote>
  <w:endnote w:type="continuationSeparator" w:id="0">
    <w:p w:rsidR="003625EB" w:rsidRDefault="0036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D37D51">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EB" w:rsidRDefault="003625EB">
      <w:r>
        <w:separator/>
      </w:r>
    </w:p>
  </w:footnote>
  <w:footnote w:type="continuationSeparator" w:id="0">
    <w:p w:rsidR="003625EB" w:rsidRDefault="0036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C81B7F"/>
    <w:multiLevelType w:val="hybridMultilevel"/>
    <w:tmpl w:val="A09AE516"/>
    <w:lvl w:ilvl="0" w:tplc="040E0017">
      <w:start w:val="1"/>
      <w:numFmt w:val="lowerLetter"/>
      <w:lvlText w:val="%1)"/>
      <w:lvlJc w:val="left"/>
      <w:pPr>
        <w:ind w:left="2010" w:hanging="360"/>
      </w:pPr>
      <w:rPr>
        <w:rFonts w:hint="default"/>
      </w:rPr>
    </w:lvl>
    <w:lvl w:ilvl="1" w:tplc="040E0003">
      <w:start w:val="1"/>
      <w:numFmt w:val="bullet"/>
      <w:lvlText w:val="o"/>
      <w:lvlJc w:val="left"/>
      <w:pPr>
        <w:ind w:left="2730" w:hanging="360"/>
      </w:pPr>
      <w:rPr>
        <w:rFonts w:ascii="Courier New" w:hAnsi="Courier New" w:cs="Courier New" w:hint="default"/>
      </w:rPr>
    </w:lvl>
    <w:lvl w:ilvl="2" w:tplc="040E0005" w:tentative="1">
      <w:start w:val="1"/>
      <w:numFmt w:val="bullet"/>
      <w:lvlText w:val=""/>
      <w:lvlJc w:val="left"/>
      <w:pPr>
        <w:ind w:left="3450" w:hanging="360"/>
      </w:pPr>
      <w:rPr>
        <w:rFonts w:ascii="Wingdings" w:hAnsi="Wingdings" w:hint="default"/>
      </w:rPr>
    </w:lvl>
    <w:lvl w:ilvl="3" w:tplc="040E0001" w:tentative="1">
      <w:start w:val="1"/>
      <w:numFmt w:val="bullet"/>
      <w:lvlText w:val=""/>
      <w:lvlJc w:val="left"/>
      <w:pPr>
        <w:ind w:left="4170" w:hanging="360"/>
      </w:pPr>
      <w:rPr>
        <w:rFonts w:ascii="Symbol" w:hAnsi="Symbol" w:hint="default"/>
      </w:rPr>
    </w:lvl>
    <w:lvl w:ilvl="4" w:tplc="040E0003" w:tentative="1">
      <w:start w:val="1"/>
      <w:numFmt w:val="bullet"/>
      <w:lvlText w:val="o"/>
      <w:lvlJc w:val="left"/>
      <w:pPr>
        <w:ind w:left="4890" w:hanging="360"/>
      </w:pPr>
      <w:rPr>
        <w:rFonts w:ascii="Courier New" w:hAnsi="Courier New" w:cs="Courier New" w:hint="default"/>
      </w:rPr>
    </w:lvl>
    <w:lvl w:ilvl="5" w:tplc="040E0005" w:tentative="1">
      <w:start w:val="1"/>
      <w:numFmt w:val="bullet"/>
      <w:lvlText w:val=""/>
      <w:lvlJc w:val="left"/>
      <w:pPr>
        <w:ind w:left="5610" w:hanging="360"/>
      </w:pPr>
      <w:rPr>
        <w:rFonts w:ascii="Wingdings" w:hAnsi="Wingdings" w:hint="default"/>
      </w:rPr>
    </w:lvl>
    <w:lvl w:ilvl="6" w:tplc="040E0001" w:tentative="1">
      <w:start w:val="1"/>
      <w:numFmt w:val="bullet"/>
      <w:lvlText w:val=""/>
      <w:lvlJc w:val="left"/>
      <w:pPr>
        <w:ind w:left="6330" w:hanging="360"/>
      </w:pPr>
      <w:rPr>
        <w:rFonts w:ascii="Symbol" w:hAnsi="Symbol" w:hint="default"/>
      </w:rPr>
    </w:lvl>
    <w:lvl w:ilvl="7" w:tplc="040E0003" w:tentative="1">
      <w:start w:val="1"/>
      <w:numFmt w:val="bullet"/>
      <w:lvlText w:val="o"/>
      <w:lvlJc w:val="left"/>
      <w:pPr>
        <w:ind w:left="7050" w:hanging="360"/>
      </w:pPr>
      <w:rPr>
        <w:rFonts w:ascii="Courier New" w:hAnsi="Courier New" w:cs="Courier New" w:hint="default"/>
      </w:rPr>
    </w:lvl>
    <w:lvl w:ilvl="8" w:tplc="040E0005" w:tentative="1">
      <w:start w:val="1"/>
      <w:numFmt w:val="bullet"/>
      <w:lvlText w:val=""/>
      <w:lvlJc w:val="left"/>
      <w:pPr>
        <w:ind w:left="7770" w:hanging="360"/>
      </w:pPr>
      <w:rPr>
        <w:rFonts w:ascii="Wingdings" w:hAnsi="Wingdings" w:hint="default"/>
      </w:rPr>
    </w:lvl>
  </w:abstractNum>
  <w:abstractNum w:abstractNumId="14"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762EC3"/>
    <w:multiLevelType w:val="hybridMultilevel"/>
    <w:tmpl w:val="C4E2A1E8"/>
    <w:lvl w:ilvl="0" w:tplc="DC484342">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8"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4C2BFF"/>
    <w:multiLevelType w:val="hybridMultilevel"/>
    <w:tmpl w:val="03F2B30C"/>
    <w:lvl w:ilvl="0" w:tplc="040E0011">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4"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8" w15:restartNumberingAfterBreak="0">
    <w:nsid w:val="45244029"/>
    <w:multiLevelType w:val="hybridMultilevel"/>
    <w:tmpl w:val="692AF4E0"/>
    <w:lvl w:ilvl="0" w:tplc="6DE41E8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49BC65E0"/>
    <w:multiLevelType w:val="hybridMultilevel"/>
    <w:tmpl w:val="00DAF88C"/>
    <w:lvl w:ilvl="0" w:tplc="040E0011">
      <w:start w:val="1"/>
      <w:numFmt w:val="decimal"/>
      <w:lvlText w:val="%1)"/>
      <w:lvlJc w:val="left"/>
      <w:pPr>
        <w:ind w:left="720" w:hanging="360"/>
      </w:p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3"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4"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5"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2D2557F"/>
    <w:multiLevelType w:val="hybridMultilevel"/>
    <w:tmpl w:val="74A2FCA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1"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A422929"/>
    <w:multiLevelType w:val="hybridMultilevel"/>
    <w:tmpl w:val="A7749A1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E3954A3"/>
    <w:multiLevelType w:val="hybridMultilevel"/>
    <w:tmpl w:val="53EC0870"/>
    <w:lvl w:ilvl="0" w:tplc="1B0621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7" w15:restartNumberingAfterBreak="0">
    <w:nsid w:val="72795DAA"/>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8" w15:restartNumberingAfterBreak="0">
    <w:nsid w:val="75806FBD"/>
    <w:multiLevelType w:val="hybridMultilevel"/>
    <w:tmpl w:val="B9BCF3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0"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1" w15:restartNumberingAfterBreak="0">
    <w:nsid w:val="779E2D44"/>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7C76008D"/>
    <w:multiLevelType w:val="hybridMultilevel"/>
    <w:tmpl w:val="03A4151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7"/>
  </w:num>
  <w:num w:numId="2">
    <w:abstractNumId w:val="53"/>
  </w:num>
  <w:num w:numId="3">
    <w:abstractNumId w:val="5"/>
  </w:num>
  <w:num w:numId="4">
    <w:abstractNumId w:val="17"/>
    <w:lvlOverride w:ilvl="0"/>
    <w:lvlOverride w:ilvl="1"/>
    <w:lvlOverride w:ilvl="2"/>
    <w:lvlOverride w:ilvl="3"/>
    <w:lvlOverride w:ilvl="4"/>
    <w:lvlOverride w:ilvl="5"/>
    <w:lvlOverride w:ilvl="6"/>
    <w:lvlOverride w:ilvl="7"/>
    <w:lvlOverride w:ilvl="8"/>
  </w:num>
  <w:num w:numId="5">
    <w:abstractNumId w:val="40"/>
  </w:num>
  <w:num w:numId="6">
    <w:abstractNumId w:val="16"/>
  </w:num>
  <w:num w:numId="7">
    <w:abstractNumId w:val="35"/>
  </w:num>
  <w:num w:numId="8">
    <w:abstractNumId w:val="6"/>
  </w:num>
  <w:num w:numId="9">
    <w:abstractNumId w:val="14"/>
  </w:num>
  <w:num w:numId="10">
    <w:abstractNumId w:val="37"/>
  </w:num>
  <w:num w:numId="11">
    <w:abstractNumId w:val="22"/>
  </w:num>
  <w:num w:numId="12">
    <w:abstractNumId w:val="9"/>
  </w:num>
  <w:num w:numId="13">
    <w:abstractNumId w:val="49"/>
  </w:num>
  <w:num w:numId="14">
    <w:abstractNumId w:val="42"/>
  </w:num>
  <w:num w:numId="15">
    <w:abstractNumId w:val="24"/>
  </w:num>
  <w:num w:numId="16">
    <w:abstractNumId w:val="36"/>
  </w:num>
  <w:num w:numId="17">
    <w:abstractNumId w:val="3"/>
  </w:num>
  <w:num w:numId="18">
    <w:abstractNumId w:val="27"/>
  </w:num>
  <w:num w:numId="19">
    <w:abstractNumId w:val="26"/>
  </w:num>
  <w:num w:numId="20">
    <w:abstractNumId w:val="32"/>
  </w:num>
  <w:num w:numId="21">
    <w:abstractNumId w:val="0"/>
  </w:num>
  <w:num w:numId="22">
    <w:abstractNumId w:val="21"/>
  </w:num>
  <w:num w:numId="23">
    <w:abstractNumId w:val="10"/>
  </w:num>
  <w:num w:numId="24">
    <w:abstractNumId w:val="29"/>
  </w:num>
  <w:num w:numId="25">
    <w:abstractNumId w:val="44"/>
  </w:num>
  <w:num w:numId="26">
    <w:abstractNumId w:val="11"/>
  </w:num>
  <w:num w:numId="27">
    <w:abstractNumId w:val="31"/>
  </w:num>
  <w:num w:numId="28">
    <w:abstractNumId w:val="2"/>
  </w:num>
  <w:num w:numId="29">
    <w:abstractNumId w:val="12"/>
  </w:num>
  <w:num w:numId="30">
    <w:abstractNumId w:val="1"/>
  </w:num>
  <w:num w:numId="31">
    <w:abstractNumId w:val="25"/>
  </w:num>
  <w:num w:numId="32">
    <w:abstractNumId w:val="28"/>
  </w:num>
  <w:num w:numId="33">
    <w:abstractNumId w:val="38"/>
  </w:num>
  <w:num w:numId="34">
    <w:abstractNumId w:val="33"/>
  </w:num>
  <w:num w:numId="35">
    <w:abstractNumId w:val="23"/>
  </w:num>
  <w:num w:numId="36">
    <w:abstractNumId w:val="50"/>
  </w:num>
  <w:num w:numId="37">
    <w:abstractNumId w:val="47"/>
  </w:num>
  <w:num w:numId="38">
    <w:abstractNumId w:val="41"/>
  </w:num>
  <w:num w:numId="39">
    <w:abstractNumId w:val="18"/>
  </w:num>
  <w:num w:numId="40">
    <w:abstractNumId w:val="30"/>
  </w:num>
  <w:num w:numId="41">
    <w:abstractNumId w:val="34"/>
  </w:num>
  <w:num w:numId="42">
    <w:abstractNumId w:val="46"/>
  </w:num>
  <w:num w:numId="43">
    <w:abstractNumId w:val="8"/>
  </w:num>
  <w:num w:numId="44">
    <w:abstractNumId w:val="4"/>
  </w:num>
  <w:num w:numId="45">
    <w:abstractNumId w:val="20"/>
  </w:num>
  <w:num w:numId="46">
    <w:abstractNumId w:val="19"/>
  </w:num>
  <w:num w:numId="47">
    <w:abstractNumId w:val="51"/>
  </w:num>
  <w:num w:numId="48">
    <w:abstractNumId w:val="43"/>
  </w:num>
  <w:num w:numId="49">
    <w:abstractNumId w:val="48"/>
  </w:num>
  <w:num w:numId="50">
    <w:abstractNumId w:val="39"/>
  </w:num>
  <w:num w:numId="51">
    <w:abstractNumId w:val="52"/>
  </w:num>
  <w:num w:numId="52">
    <w:abstractNumId w:val="13"/>
  </w:num>
  <w:num w:numId="53">
    <w:abstractNumId w:val="45"/>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7161"/>
    <w:rsid w:val="0002019F"/>
    <w:rsid w:val="000217FD"/>
    <w:rsid w:val="00026A00"/>
    <w:rsid w:val="00030B99"/>
    <w:rsid w:val="00031D9F"/>
    <w:rsid w:val="000329C4"/>
    <w:rsid w:val="00033130"/>
    <w:rsid w:val="00033B92"/>
    <w:rsid w:val="000341AD"/>
    <w:rsid w:val="0003729A"/>
    <w:rsid w:val="00040568"/>
    <w:rsid w:val="0004165A"/>
    <w:rsid w:val="00042AC8"/>
    <w:rsid w:val="00043686"/>
    <w:rsid w:val="000442D1"/>
    <w:rsid w:val="00044952"/>
    <w:rsid w:val="00044B06"/>
    <w:rsid w:val="00045EA2"/>
    <w:rsid w:val="0004779F"/>
    <w:rsid w:val="000531B0"/>
    <w:rsid w:val="00054C70"/>
    <w:rsid w:val="00054E91"/>
    <w:rsid w:val="00054EF0"/>
    <w:rsid w:val="0005548B"/>
    <w:rsid w:val="00055C4F"/>
    <w:rsid w:val="00062EE1"/>
    <w:rsid w:val="00063D46"/>
    <w:rsid w:val="00064DBA"/>
    <w:rsid w:val="00065894"/>
    <w:rsid w:val="00066A20"/>
    <w:rsid w:val="0006709A"/>
    <w:rsid w:val="00072380"/>
    <w:rsid w:val="0007366D"/>
    <w:rsid w:val="000739B9"/>
    <w:rsid w:val="000741E0"/>
    <w:rsid w:val="00076504"/>
    <w:rsid w:val="0007701D"/>
    <w:rsid w:val="000774C1"/>
    <w:rsid w:val="00081BCD"/>
    <w:rsid w:val="00081EAE"/>
    <w:rsid w:val="00082B8A"/>
    <w:rsid w:val="0008588E"/>
    <w:rsid w:val="00092535"/>
    <w:rsid w:val="00094605"/>
    <w:rsid w:val="000966A3"/>
    <w:rsid w:val="000A0E4E"/>
    <w:rsid w:val="000A2F14"/>
    <w:rsid w:val="000A3004"/>
    <w:rsid w:val="000A3D3D"/>
    <w:rsid w:val="000A4FE6"/>
    <w:rsid w:val="000A6080"/>
    <w:rsid w:val="000B07DC"/>
    <w:rsid w:val="000B5265"/>
    <w:rsid w:val="000B667A"/>
    <w:rsid w:val="000C04FF"/>
    <w:rsid w:val="000C4C88"/>
    <w:rsid w:val="000C4CD2"/>
    <w:rsid w:val="000C5BCD"/>
    <w:rsid w:val="000C7C54"/>
    <w:rsid w:val="000D2538"/>
    <w:rsid w:val="000D2D38"/>
    <w:rsid w:val="000D415A"/>
    <w:rsid w:val="000D5BBF"/>
    <w:rsid w:val="000D65EF"/>
    <w:rsid w:val="000E0916"/>
    <w:rsid w:val="000E0BBA"/>
    <w:rsid w:val="000E37F1"/>
    <w:rsid w:val="000F0EB9"/>
    <w:rsid w:val="000F159F"/>
    <w:rsid w:val="000F278C"/>
    <w:rsid w:val="000F45D8"/>
    <w:rsid w:val="000F4F9A"/>
    <w:rsid w:val="000F5700"/>
    <w:rsid w:val="000F620E"/>
    <w:rsid w:val="000F67BF"/>
    <w:rsid w:val="0010008C"/>
    <w:rsid w:val="00101BAB"/>
    <w:rsid w:val="00103A14"/>
    <w:rsid w:val="00103E08"/>
    <w:rsid w:val="00106849"/>
    <w:rsid w:val="00111E95"/>
    <w:rsid w:val="00115902"/>
    <w:rsid w:val="001160EC"/>
    <w:rsid w:val="0011633C"/>
    <w:rsid w:val="0012072F"/>
    <w:rsid w:val="00122771"/>
    <w:rsid w:val="00124D7A"/>
    <w:rsid w:val="00124F5D"/>
    <w:rsid w:val="00125B5A"/>
    <w:rsid w:val="00131399"/>
    <w:rsid w:val="00132AF4"/>
    <w:rsid w:val="0013339F"/>
    <w:rsid w:val="00134214"/>
    <w:rsid w:val="001365E3"/>
    <w:rsid w:val="00136BC8"/>
    <w:rsid w:val="00137012"/>
    <w:rsid w:val="00137C19"/>
    <w:rsid w:val="00141306"/>
    <w:rsid w:val="00142F81"/>
    <w:rsid w:val="00143F6F"/>
    <w:rsid w:val="00144A6F"/>
    <w:rsid w:val="00144CA2"/>
    <w:rsid w:val="00145A6C"/>
    <w:rsid w:val="00150CAD"/>
    <w:rsid w:val="00151431"/>
    <w:rsid w:val="00151B61"/>
    <w:rsid w:val="001533A8"/>
    <w:rsid w:val="00153E98"/>
    <w:rsid w:val="001540B8"/>
    <w:rsid w:val="00155A4F"/>
    <w:rsid w:val="00156983"/>
    <w:rsid w:val="001608E7"/>
    <w:rsid w:val="001612D4"/>
    <w:rsid w:val="00165BD8"/>
    <w:rsid w:val="001710F7"/>
    <w:rsid w:val="00174F4B"/>
    <w:rsid w:val="001777AF"/>
    <w:rsid w:val="00180837"/>
    <w:rsid w:val="00181EC3"/>
    <w:rsid w:val="00182FC2"/>
    <w:rsid w:val="00183B0A"/>
    <w:rsid w:val="00183E3F"/>
    <w:rsid w:val="00184C44"/>
    <w:rsid w:val="0018562C"/>
    <w:rsid w:val="00185D9B"/>
    <w:rsid w:val="00191F03"/>
    <w:rsid w:val="00193919"/>
    <w:rsid w:val="00195872"/>
    <w:rsid w:val="00196F19"/>
    <w:rsid w:val="001A1C42"/>
    <w:rsid w:val="001A2A68"/>
    <w:rsid w:val="001A54F6"/>
    <w:rsid w:val="001A63F8"/>
    <w:rsid w:val="001A6A68"/>
    <w:rsid w:val="001B0996"/>
    <w:rsid w:val="001B6920"/>
    <w:rsid w:val="001C2F4B"/>
    <w:rsid w:val="001C4372"/>
    <w:rsid w:val="001C6ACC"/>
    <w:rsid w:val="001C6AD9"/>
    <w:rsid w:val="001C6D40"/>
    <w:rsid w:val="001C72EE"/>
    <w:rsid w:val="001C772A"/>
    <w:rsid w:val="001D2447"/>
    <w:rsid w:val="001D28FB"/>
    <w:rsid w:val="001D2C8D"/>
    <w:rsid w:val="001D2F85"/>
    <w:rsid w:val="001D4638"/>
    <w:rsid w:val="001E0080"/>
    <w:rsid w:val="001E05CE"/>
    <w:rsid w:val="001E1FF1"/>
    <w:rsid w:val="001E23BB"/>
    <w:rsid w:val="001E2B6D"/>
    <w:rsid w:val="001E333C"/>
    <w:rsid w:val="001E41B3"/>
    <w:rsid w:val="001E4766"/>
    <w:rsid w:val="001E47F5"/>
    <w:rsid w:val="001E5C5C"/>
    <w:rsid w:val="001E6B25"/>
    <w:rsid w:val="001E7134"/>
    <w:rsid w:val="001F0996"/>
    <w:rsid w:val="001F189E"/>
    <w:rsid w:val="001F2487"/>
    <w:rsid w:val="001F4214"/>
    <w:rsid w:val="001F71F6"/>
    <w:rsid w:val="001F788E"/>
    <w:rsid w:val="002005C9"/>
    <w:rsid w:val="00200C6A"/>
    <w:rsid w:val="0020183F"/>
    <w:rsid w:val="00203606"/>
    <w:rsid w:val="00206D2C"/>
    <w:rsid w:val="002071C1"/>
    <w:rsid w:val="00207C52"/>
    <w:rsid w:val="002110CD"/>
    <w:rsid w:val="00212FDD"/>
    <w:rsid w:val="0021386D"/>
    <w:rsid w:val="00215F89"/>
    <w:rsid w:val="00221045"/>
    <w:rsid w:val="00221CA2"/>
    <w:rsid w:val="00221ECD"/>
    <w:rsid w:val="002224BD"/>
    <w:rsid w:val="00226F7B"/>
    <w:rsid w:val="002276D4"/>
    <w:rsid w:val="00227877"/>
    <w:rsid w:val="00227BF4"/>
    <w:rsid w:val="0023122B"/>
    <w:rsid w:val="00232933"/>
    <w:rsid w:val="00232EC8"/>
    <w:rsid w:val="00235F26"/>
    <w:rsid w:val="00237926"/>
    <w:rsid w:val="00246E04"/>
    <w:rsid w:val="002479ED"/>
    <w:rsid w:val="00251418"/>
    <w:rsid w:val="002568E5"/>
    <w:rsid w:val="00257912"/>
    <w:rsid w:val="00267225"/>
    <w:rsid w:val="00270B7B"/>
    <w:rsid w:val="002718DF"/>
    <w:rsid w:val="00271C42"/>
    <w:rsid w:val="002744A7"/>
    <w:rsid w:val="00275B36"/>
    <w:rsid w:val="00280879"/>
    <w:rsid w:val="0028279B"/>
    <w:rsid w:val="002866A4"/>
    <w:rsid w:val="00286D35"/>
    <w:rsid w:val="00290690"/>
    <w:rsid w:val="00294343"/>
    <w:rsid w:val="002949EF"/>
    <w:rsid w:val="00294F5C"/>
    <w:rsid w:val="00297F7A"/>
    <w:rsid w:val="002A1C66"/>
    <w:rsid w:val="002A1E00"/>
    <w:rsid w:val="002A2700"/>
    <w:rsid w:val="002A2D34"/>
    <w:rsid w:val="002A4551"/>
    <w:rsid w:val="002A5325"/>
    <w:rsid w:val="002A62E3"/>
    <w:rsid w:val="002B2A44"/>
    <w:rsid w:val="002B36F7"/>
    <w:rsid w:val="002B4C03"/>
    <w:rsid w:val="002B5E65"/>
    <w:rsid w:val="002B5F34"/>
    <w:rsid w:val="002C054B"/>
    <w:rsid w:val="002C0920"/>
    <w:rsid w:val="002C1F35"/>
    <w:rsid w:val="002C4E05"/>
    <w:rsid w:val="002C54C3"/>
    <w:rsid w:val="002C6643"/>
    <w:rsid w:val="002D0F1A"/>
    <w:rsid w:val="002D33C2"/>
    <w:rsid w:val="002D50C0"/>
    <w:rsid w:val="002E3973"/>
    <w:rsid w:val="002E4BDE"/>
    <w:rsid w:val="002E5711"/>
    <w:rsid w:val="002F0DA1"/>
    <w:rsid w:val="002F3EC2"/>
    <w:rsid w:val="002F4B6F"/>
    <w:rsid w:val="002F62DA"/>
    <w:rsid w:val="00300DB6"/>
    <w:rsid w:val="0030132D"/>
    <w:rsid w:val="00302780"/>
    <w:rsid w:val="00303563"/>
    <w:rsid w:val="00303838"/>
    <w:rsid w:val="00307BEE"/>
    <w:rsid w:val="00307DE7"/>
    <w:rsid w:val="00312DCD"/>
    <w:rsid w:val="0031455E"/>
    <w:rsid w:val="00315523"/>
    <w:rsid w:val="003171E2"/>
    <w:rsid w:val="00317D21"/>
    <w:rsid w:val="003204B5"/>
    <w:rsid w:val="0032124B"/>
    <w:rsid w:val="00321EE8"/>
    <w:rsid w:val="003229AA"/>
    <w:rsid w:val="00322FC2"/>
    <w:rsid w:val="00324B8F"/>
    <w:rsid w:val="00325DC8"/>
    <w:rsid w:val="003265EC"/>
    <w:rsid w:val="00326A35"/>
    <w:rsid w:val="00327CEF"/>
    <w:rsid w:val="00331BBC"/>
    <w:rsid w:val="003323AB"/>
    <w:rsid w:val="0033254D"/>
    <w:rsid w:val="00333A15"/>
    <w:rsid w:val="00333E17"/>
    <w:rsid w:val="00333EA9"/>
    <w:rsid w:val="003348BD"/>
    <w:rsid w:val="0033492F"/>
    <w:rsid w:val="0033593F"/>
    <w:rsid w:val="00336A5C"/>
    <w:rsid w:val="00343C52"/>
    <w:rsid w:val="0035033E"/>
    <w:rsid w:val="00352433"/>
    <w:rsid w:val="003535CA"/>
    <w:rsid w:val="00354613"/>
    <w:rsid w:val="00357823"/>
    <w:rsid w:val="00360124"/>
    <w:rsid w:val="00360644"/>
    <w:rsid w:val="003607E5"/>
    <w:rsid w:val="003625EB"/>
    <w:rsid w:val="00364398"/>
    <w:rsid w:val="00365281"/>
    <w:rsid w:val="0037034F"/>
    <w:rsid w:val="0037348B"/>
    <w:rsid w:val="00373795"/>
    <w:rsid w:val="003749DA"/>
    <w:rsid w:val="003773AE"/>
    <w:rsid w:val="00380EBD"/>
    <w:rsid w:val="00381BF9"/>
    <w:rsid w:val="00381E4D"/>
    <w:rsid w:val="00382DCF"/>
    <w:rsid w:val="00383022"/>
    <w:rsid w:val="0038392A"/>
    <w:rsid w:val="0038399A"/>
    <w:rsid w:val="0038660C"/>
    <w:rsid w:val="00387123"/>
    <w:rsid w:val="00391BC4"/>
    <w:rsid w:val="00392C5E"/>
    <w:rsid w:val="00393BE6"/>
    <w:rsid w:val="003A0BBD"/>
    <w:rsid w:val="003A0F05"/>
    <w:rsid w:val="003A1599"/>
    <w:rsid w:val="003A3D09"/>
    <w:rsid w:val="003A3EC4"/>
    <w:rsid w:val="003A4BB9"/>
    <w:rsid w:val="003A5B9E"/>
    <w:rsid w:val="003A6D36"/>
    <w:rsid w:val="003B24FB"/>
    <w:rsid w:val="003B350C"/>
    <w:rsid w:val="003B7A81"/>
    <w:rsid w:val="003C0BC3"/>
    <w:rsid w:val="003C1890"/>
    <w:rsid w:val="003C2694"/>
    <w:rsid w:val="003C4202"/>
    <w:rsid w:val="003D0B67"/>
    <w:rsid w:val="003D1AF1"/>
    <w:rsid w:val="003D248E"/>
    <w:rsid w:val="003D48DC"/>
    <w:rsid w:val="003E1568"/>
    <w:rsid w:val="003E2751"/>
    <w:rsid w:val="003E33BE"/>
    <w:rsid w:val="003E3538"/>
    <w:rsid w:val="003E3FA4"/>
    <w:rsid w:val="003E4441"/>
    <w:rsid w:val="003E4B92"/>
    <w:rsid w:val="003E6D81"/>
    <w:rsid w:val="003F0687"/>
    <w:rsid w:val="003F078F"/>
    <w:rsid w:val="003F18F6"/>
    <w:rsid w:val="00401FE7"/>
    <w:rsid w:val="00403A2C"/>
    <w:rsid w:val="0040536D"/>
    <w:rsid w:val="00410E63"/>
    <w:rsid w:val="00412841"/>
    <w:rsid w:val="00412CDC"/>
    <w:rsid w:val="004178BC"/>
    <w:rsid w:val="00417B0A"/>
    <w:rsid w:val="004226A1"/>
    <w:rsid w:val="0042335B"/>
    <w:rsid w:val="00423788"/>
    <w:rsid w:val="00424491"/>
    <w:rsid w:val="00424758"/>
    <w:rsid w:val="00425C01"/>
    <w:rsid w:val="00426B4B"/>
    <w:rsid w:val="00426F12"/>
    <w:rsid w:val="00427C52"/>
    <w:rsid w:val="004353BB"/>
    <w:rsid w:val="00436CBF"/>
    <w:rsid w:val="00437104"/>
    <w:rsid w:val="00442E6F"/>
    <w:rsid w:val="004432BC"/>
    <w:rsid w:val="00446C50"/>
    <w:rsid w:val="00447381"/>
    <w:rsid w:val="004473DA"/>
    <w:rsid w:val="00450206"/>
    <w:rsid w:val="00451405"/>
    <w:rsid w:val="004526C9"/>
    <w:rsid w:val="00453E8E"/>
    <w:rsid w:val="0045401A"/>
    <w:rsid w:val="00455989"/>
    <w:rsid w:val="0046284C"/>
    <w:rsid w:val="0046337D"/>
    <w:rsid w:val="00464F6E"/>
    <w:rsid w:val="0047187B"/>
    <w:rsid w:val="0047359A"/>
    <w:rsid w:val="00474165"/>
    <w:rsid w:val="00480C1C"/>
    <w:rsid w:val="004857B9"/>
    <w:rsid w:val="00485E6E"/>
    <w:rsid w:val="00485EAB"/>
    <w:rsid w:val="004879EB"/>
    <w:rsid w:val="004930AF"/>
    <w:rsid w:val="00493402"/>
    <w:rsid w:val="00494F59"/>
    <w:rsid w:val="004953CD"/>
    <w:rsid w:val="00496201"/>
    <w:rsid w:val="004A052A"/>
    <w:rsid w:val="004A0E57"/>
    <w:rsid w:val="004A4EEC"/>
    <w:rsid w:val="004A5B06"/>
    <w:rsid w:val="004A5B62"/>
    <w:rsid w:val="004A5D8A"/>
    <w:rsid w:val="004A61A4"/>
    <w:rsid w:val="004A7F73"/>
    <w:rsid w:val="004B35E6"/>
    <w:rsid w:val="004B3F56"/>
    <w:rsid w:val="004C1CA3"/>
    <w:rsid w:val="004C28E7"/>
    <w:rsid w:val="004C290D"/>
    <w:rsid w:val="004C3C60"/>
    <w:rsid w:val="004C4555"/>
    <w:rsid w:val="004C4FCD"/>
    <w:rsid w:val="004C60D1"/>
    <w:rsid w:val="004C685D"/>
    <w:rsid w:val="004D0FFB"/>
    <w:rsid w:val="004D2245"/>
    <w:rsid w:val="004D4983"/>
    <w:rsid w:val="004D4B2D"/>
    <w:rsid w:val="004D7530"/>
    <w:rsid w:val="004E09E5"/>
    <w:rsid w:val="004E2BF6"/>
    <w:rsid w:val="004F01C4"/>
    <w:rsid w:val="004F1BB8"/>
    <w:rsid w:val="004F24FF"/>
    <w:rsid w:val="004F2BCE"/>
    <w:rsid w:val="004F3F77"/>
    <w:rsid w:val="004F5999"/>
    <w:rsid w:val="004F5A9A"/>
    <w:rsid w:val="004F673D"/>
    <w:rsid w:val="005011F4"/>
    <w:rsid w:val="005021F7"/>
    <w:rsid w:val="005032DE"/>
    <w:rsid w:val="00506BF2"/>
    <w:rsid w:val="00507568"/>
    <w:rsid w:val="005135A2"/>
    <w:rsid w:val="00514DFF"/>
    <w:rsid w:val="0052011F"/>
    <w:rsid w:val="00521771"/>
    <w:rsid w:val="0052282E"/>
    <w:rsid w:val="005244A6"/>
    <w:rsid w:val="0052560D"/>
    <w:rsid w:val="0052572D"/>
    <w:rsid w:val="005275E2"/>
    <w:rsid w:val="0053192D"/>
    <w:rsid w:val="00531E1C"/>
    <w:rsid w:val="00532B71"/>
    <w:rsid w:val="005332B8"/>
    <w:rsid w:val="00535127"/>
    <w:rsid w:val="00536433"/>
    <w:rsid w:val="0053735C"/>
    <w:rsid w:val="00537B6E"/>
    <w:rsid w:val="005401D8"/>
    <w:rsid w:val="00541AB0"/>
    <w:rsid w:val="00541FBE"/>
    <w:rsid w:val="0054217D"/>
    <w:rsid w:val="005422F0"/>
    <w:rsid w:val="005459A5"/>
    <w:rsid w:val="00546B60"/>
    <w:rsid w:val="00552DAB"/>
    <w:rsid w:val="00553A9B"/>
    <w:rsid w:val="00554963"/>
    <w:rsid w:val="00554B7A"/>
    <w:rsid w:val="0055507E"/>
    <w:rsid w:val="005562CF"/>
    <w:rsid w:val="00562DA5"/>
    <w:rsid w:val="00564F23"/>
    <w:rsid w:val="00564FC3"/>
    <w:rsid w:val="00565229"/>
    <w:rsid w:val="0056624D"/>
    <w:rsid w:val="00567FB6"/>
    <w:rsid w:val="00571BB3"/>
    <w:rsid w:val="00572B04"/>
    <w:rsid w:val="00575F94"/>
    <w:rsid w:val="005776B5"/>
    <w:rsid w:val="00580A12"/>
    <w:rsid w:val="005822A7"/>
    <w:rsid w:val="00582B52"/>
    <w:rsid w:val="00583B0D"/>
    <w:rsid w:val="00585D54"/>
    <w:rsid w:val="00594E72"/>
    <w:rsid w:val="00595029"/>
    <w:rsid w:val="005A6CBF"/>
    <w:rsid w:val="005A77DF"/>
    <w:rsid w:val="005B0E2A"/>
    <w:rsid w:val="005B26B5"/>
    <w:rsid w:val="005B2EF5"/>
    <w:rsid w:val="005B30C3"/>
    <w:rsid w:val="005B3391"/>
    <w:rsid w:val="005C75C5"/>
    <w:rsid w:val="005C7DE6"/>
    <w:rsid w:val="005D2CF8"/>
    <w:rsid w:val="005D3499"/>
    <w:rsid w:val="005D34CC"/>
    <w:rsid w:val="005D43BA"/>
    <w:rsid w:val="005D7C0D"/>
    <w:rsid w:val="005E2C23"/>
    <w:rsid w:val="005E3971"/>
    <w:rsid w:val="005E4F58"/>
    <w:rsid w:val="005E5FE5"/>
    <w:rsid w:val="005E614B"/>
    <w:rsid w:val="005E6CBB"/>
    <w:rsid w:val="005F2B5B"/>
    <w:rsid w:val="005F4DBF"/>
    <w:rsid w:val="006010A9"/>
    <w:rsid w:val="0060181E"/>
    <w:rsid w:val="006021E2"/>
    <w:rsid w:val="00602B09"/>
    <w:rsid w:val="00603DFE"/>
    <w:rsid w:val="00605379"/>
    <w:rsid w:val="00610872"/>
    <w:rsid w:val="006114F5"/>
    <w:rsid w:val="00612911"/>
    <w:rsid w:val="00614B58"/>
    <w:rsid w:val="00620B2E"/>
    <w:rsid w:val="00622C2F"/>
    <w:rsid w:val="00623195"/>
    <w:rsid w:val="006239DC"/>
    <w:rsid w:val="00623C87"/>
    <w:rsid w:val="006271E7"/>
    <w:rsid w:val="00631758"/>
    <w:rsid w:val="006318F3"/>
    <w:rsid w:val="0063342C"/>
    <w:rsid w:val="00635A66"/>
    <w:rsid w:val="00636748"/>
    <w:rsid w:val="006416D1"/>
    <w:rsid w:val="00646E1E"/>
    <w:rsid w:val="00647EAD"/>
    <w:rsid w:val="0065090C"/>
    <w:rsid w:val="00650C4B"/>
    <w:rsid w:val="00651887"/>
    <w:rsid w:val="00653F86"/>
    <w:rsid w:val="006564AA"/>
    <w:rsid w:val="0066198F"/>
    <w:rsid w:val="0066223A"/>
    <w:rsid w:val="00664705"/>
    <w:rsid w:val="006663F1"/>
    <w:rsid w:val="006717A2"/>
    <w:rsid w:val="006738A6"/>
    <w:rsid w:val="00673C3B"/>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6EBA"/>
    <w:rsid w:val="006A1998"/>
    <w:rsid w:val="006A207C"/>
    <w:rsid w:val="006A20BC"/>
    <w:rsid w:val="006A2BF7"/>
    <w:rsid w:val="006A2FF8"/>
    <w:rsid w:val="006A3AD1"/>
    <w:rsid w:val="006A5E77"/>
    <w:rsid w:val="006A6466"/>
    <w:rsid w:val="006A70D8"/>
    <w:rsid w:val="006A796F"/>
    <w:rsid w:val="006B00FD"/>
    <w:rsid w:val="006B02B9"/>
    <w:rsid w:val="006B4015"/>
    <w:rsid w:val="006B49A8"/>
    <w:rsid w:val="006C0208"/>
    <w:rsid w:val="006C2027"/>
    <w:rsid w:val="006C22AB"/>
    <w:rsid w:val="006C3900"/>
    <w:rsid w:val="006C66EB"/>
    <w:rsid w:val="006C6DB1"/>
    <w:rsid w:val="006D162E"/>
    <w:rsid w:val="006D524B"/>
    <w:rsid w:val="006D58B2"/>
    <w:rsid w:val="006D68AC"/>
    <w:rsid w:val="006D7154"/>
    <w:rsid w:val="006D7D4B"/>
    <w:rsid w:val="006D7EAA"/>
    <w:rsid w:val="006E0ACF"/>
    <w:rsid w:val="006E1C72"/>
    <w:rsid w:val="006E37CC"/>
    <w:rsid w:val="006E3858"/>
    <w:rsid w:val="006E3B5C"/>
    <w:rsid w:val="006E7EB0"/>
    <w:rsid w:val="006F0006"/>
    <w:rsid w:val="006F0268"/>
    <w:rsid w:val="006F0DEC"/>
    <w:rsid w:val="006F1196"/>
    <w:rsid w:val="006F14F9"/>
    <w:rsid w:val="006F2450"/>
    <w:rsid w:val="006F6826"/>
    <w:rsid w:val="006F6C1F"/>
    <w:rsid w:val="00701031"/>
    <w:rsid w:val="00702531"/>
    <w:rsid w:val="00703AD2"/>
    <w:rsid w:val="0070581C"/>
    <w:rsid w:val="007066A5"/>
    <w:rsid w:val="0071069C"/>
    <w:rsid w:val="00710F04"/>
    <w:rsid w:val="00711224"/>
    <w:rsid w:val="007119E7"/>
    <w:rsid w:val="00715DF8"/>
    <w:rsid w:val="00716013"/>
    <w:rsid w:val="0071664A"/>
    <w:rsid w:val="0072000F"/>
    <w:rsid w:val="007209DB"/>
    <w:rsid w:val="00725D69"/>
    <w:rsid w:val="007268DA"/>
    <w:rsid w:val="0072768D"/>
    <w:rsid w:val="00730A9E"/>
    <w:rsid w:val="00730EA5"/>
    <w:rsid w:val="00732CD3"/>
    <w:rsid w:val="00733AE2"/>
    <w:rsid w:val="007355F1"/>
    <w:rsid w:val="00735DB4"/>
    <w:rsid w:val="00737150"/>
    <w:rsid w:val="00737E50"/>
    <w:rsid w:val="007414FE"/>
    <w:rsid w:val="00741A6F"/>
    <w:rsid w:val="007420D2"/>
    <w:rsid w:val="00745033"/>
    <w:rsid w:val="00752FA1"/>
    <w:rsid w:val="00753AB0"/>
    <w:rsid w:val="00753B04"/>
    <w:rsid w:val="007542F1"/>
    <w:rsid w:val="00755D81"/>
    <w:rsid w:val="00757082"/>
    <w:rsid w:val="00760702"/>
    <w:rsid w:val="00760AC2"/>
    <w:rsid w:val="00761C5A"/>
    <w:rsid w:val="00761E85"/>
    <w:rsid w:val="0076280D"/>
    <w:rsid w:val="00765A51"/>
    <w:rsid w:val="00767957"/>
    <w:rsid w:val="007708E8"/>
    <w:rsid w:val="00774000"/>
    <w:rsid w:val="007746B7"/>
    <w:rsid w:val="00775086"/>
    <w:rsid w:val="00777041"/>
    <w:rsid w:val="007772F8"/>
    <w:rsid w:val="00780227"/>
    <w:rsid w:val="0078114F"/>
    <w:rsid w:val="00782C91"/>
    <w:rsid w:val="00783AD6"/>
    <w:rsid w:val="00785E4C"/>
    <w:rsid w:val="007874B8"/>
    <w:rsid w:val="00790084"/>
    <w:rsid w:val="0079080D"/>
    <w:rsid w:val="007919C5"/>
    <w:rsid w:val="00793632"/>
    <w:rsid w:val="00793F73"/>
    <w:rsid w:val="0079416B"/>
    <w:rsid w:val="007A1E7B"/>
    <w:rsid w:val="007A4175"/>
    <w:rsid w:val="007A4504"/>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3499"/>
    <w:rsid w:val="007E273F"/>
    <w:rsid w:val="007E30DC"/>
    <w:rsid w:val="007E3A32"/>
    <w:rsid w:val="007E4046"/>
    <w:rsid w:val="007F2144"/>
    <w:rsid w:val="007F2B7D"/>
    <w:rsid w:val="007F54A4"/>
    <w:rsid w:val="007F74F0"/>
    <w:rsid w:val="007F7555"/>
    <w:rsid w:val="007F77F3"/>
    <w:rsid w:val="008035A2"/>
    <w:rsid w:val="00803B79"/>
    <w:rsid w:val="008041BB"/>
    <w:rsid w:val="00805BA0"/>
    <w:rsid w:val="00806935"/>
    <w:rsid w:val="00811CD8"/>
    <w:rsid w:val="008126E4"/>
    <w:rsid w:val="00813708"/>
    <w:rsid w:val="00814CF8"/>
    <w:rsid w:val="008168A0"/>
    <w:rsid w:val="00816FA7"/>
    <w:rsid w:val="00817C73"/>
    <w:rsid w:val="008222C6"/>
    <w:rsid w:val="0082387B"/>
    <w:rsid w:val="0082514B"/>
    <w:rsid w:val="008262E3"/>
    <w:rsid w:val="0083155E"/>
    <w:rsid w:val="0083189E"/>
    <w:rsid w:val="008321F1"/>
    <w:rsid w:val="0083383A"/>
    <w:rsid w:val="008339BA"/>
    <w:rsid w:val="00834D73"/>
    <w:rsid w:val="008350C0"/>
    <w:rsid w:val="0083636A"/>
    <w:rsid w:val="00836D35"/>
    <w:rsid w:val="0084091C"/>
    <w:rsid w:val="00840CB6"/>
    <w:rsid w:val="00841BE4"/>
    <w:rsid w:val="00843BAF"/>
    <w:rsid w:val="00845538"/>
    <w:rsid w:val="00847F10"/>
    <w:rsid w:val="00850BC3"/>
    <w:rsid w:val="0085153D"/>
    <w:rsid w:val="0085339B"/>
    <w:rsid w:val="008534B3"/>
    <w:rsid w:val="00853D55"/>
    <w:rsid w:val="00857176"/>
    <w:rsid w:val="00857D51"/>
    <w:rsid w:val="0086040B"/>
    <w:rsid w:val="00863AE9"/>
    <w:rsid w:val="00865377"/>
    <w:rsid w:val="00866314"/>
    <w:rsid w:val="00866A6A"/>
    <w:rsid w:val="00867F00"/>
    <w:rsid w:val="00871BA2"/>
    <w:rsid w:val="00874758"/>
    <w:rsid w:val="008748F5"/>
    <w:rsid w:val="00877405"/>
    <w:rsid w:val="008858D3"/>
    <w:rsid w:val="00885FAF"/>
    <w:rsid w:val="00891EF3"/>
    <w:rsid w:val="00892E2E"/>
    <w:rsid w:val="008940C3"/>
    <w:rsid w:val="008A01BF"/>
    <w:rsid w:val="008A2B61"/>
    <w:rsid w:val="008A4049"/>
    <w:rsid w:val="008A58D6"/>
    <w:rsid w:val="008A6C58"/>
    <w:rsid w:val="008A6C5B"/>
    <w:rsid w:val="008A741D"/>
    <w:rsid w:val="008B05B6"/>
    <w:rsid w:val="008B1A4A"/>
    <w:rsid w:val="008B23F0"/>
    <w:rsid w:val="008B2F82"/>
    <w:rsid w:val="008B4344"/>
    <w:rsid w:val="008B59F4"/>
    <w:rsid w:val="008B5AB0"/>
    <w:rsid w:val="008B5B53"/>
    <w:rsid w:val="008B5CEC"/>
    <w:rsid w:val="008B6496"/>
    <w:rsid w:val="008C04B2"/>
    <w:rsid w:val="008C1183"/>
    <w:rsid w:val="008C34F2"/>
    <w:rsid w:val="008C69B3"/>
    <w:rsid w:val="008C79A1"/>
    <w:rsid w:val="008D006A"/>
    <w:rsid w:val="008D67B5"/>
    <w:rsid w:val="008D6C01"/>
    <w:rsid w:val="008E14A4"/>
    <w:rsid w:val="008E2895"/>
    <w:rsid w:val="008E29B6"/>
    <w:rsid w:val="008E30D9"/>
    <w:rsid w:val="008E7E30"/>
    <w:rsid w:val="008F08C0"/>
    <w:rsid w:val="008F2897"/>
    <w:rsid w:val="008F2BD3"/>
    <w:rsid w:val="008F42C1"/>
    <w:rsid w:val="008F6EC7"/>
    <w:rsid w:val="0090056B"/>
    <w:rsid w:val="00901618"/>
    <w:rsid w:val="00905518"/>
    <w:rsid w:val="00905B6E"/>
    <w:rsid w:val="009066EE"/>
    <w:rsid w:val="00907760"/>
    <w:rsid w:val="00910063"/>
    <w:rsid w:val="00911A44"/>
    <w:rsid w:val="00912A8F"/>
    <w:rsid w:val="00912FD1"/>
    <w:rsid w:val="0091362F"/>
    <w:rsid w:val="00913D66"/>
    <w:rsid w:val="00914967"/>
    <w:rsid w:val="00914B65"/>
    <w:rsid w:val="00915218"/>
    <w:rsid w:val="00915977"/>
    <w:rsid w:val="00916458"/>
    <w:rsid w:val="0091653E"/>
    <w:rsid w:val="00924EA6"/>
    <w:rsid w:val="00925511"/>
    <w:rsid w:val="009256CD"/>
    <w:rsid w:val="009268B9"/>
    <w:rsid w:val="00927156"/>
    <w:rsid w:val="00927B50"/>
    <w:rsid w:val="009302D4"/>
    <w:rsid w:val="009303EB"/>
    <w:rsid w:val="00930E3B"/>
    <w:rsid w:val="00932D6D"/>
    <w:rsid w:val="00933E1E"/>
    <w:rsid w:val="0093461A"/>
    <w:rsid w:val="00935293"/>
    <w:rsid w:val="00945114"/>
    <w:rsid w:val="0094578C"/>
    <w:rsid w:val="0094599B"/>
    <w:rsid w:val="00946253"/>
    <w:rsid w:val="00946561"/>
    <w:rsid w:val="0095044A"/>
    <w:rsid w:val="00950B6A"/>
    <w:rsid w:val="009510BA"/>
    <w:rsid w:val="00951464"/>
    <w:rsid w:val="0095159F"/>
    <w:rsid w:val="009525BB"/>
    <w:rsid w:val="0095346B"/>
    <w:rsid w:val="00955360"/>
    <w:rsid w:val="0095554F"/>
    <w:rsid w:val="00960C3B"/>
    <w:rsid w:val="00961F12"/>
    <w:rsid w:val="00962199"/>
    <w:rsid w:val="00964695"/>
    <w:rsid w:val="00965095"/>
    <w:rsid w:val="00965CD9"/>
    <w:rsid w:val="00966605"/>
    <w:rsid w:val="009667AA"/>
    <w:rsid w:val="00966FE9"/>
    <w:rsid w:val="009705C5"/>
    <w:rsid w:val="009723CB"/>
    <w:rsid w:val="00973821"/>
    <w:rsid w:val="00976529"/>
    <w:rsid w:val="00981B4A"/>
    <w:rsid w:val="009823DA"/>
    <w:rsid w:val="0098252D"/>
    <w:rsid w:val="00982ECE"/>
    <w:rsid w:val="00992CF9"/>
    <w:rsid w:val="00992FC4"/>
    <w:rsid w:val="009945E6"/>
    <w:rsid w:val="009A0104"/>
    <w:rsid w:val="009A0DB0"/>
    <w:rsid w:val="009A1024"/>
    <w:rsid w:val="009A244A"/>
    <w:rsid w:val="009A4BBC"/>
    <w:rsid w:val="009A6CDC"/>
    <w:rsid w:val="009A6FED"/>
    <w:rsid w:val="009B217F"/>
    <w:rsid w:val="009B33E7"/>
    <w:rsid w:val="009B3D69"/>
    <w:rsid w:val="009B7FFB"/>
    <w:rsid w:val="009C0A10"/>
    <w:rsid w:val="009C2887"/>
    <w:rsid w:val="009C316C"/>
    <w:rsid w:val="009C45D9"/>
    <w:rsid w:val="009C4EB4"/>
    <w:rsid w:val="009C4FD3"/>
    <w:rsid w:val="009D0028"/>
    <w:rsid w:val="009D1BCF"/>
    <w:rsid w:val="009D3D9B"/>
    <w:rsid w:val="009D4927"/>
    <w:rsid w:val="009D5C2E"/>
    <w:rsid w:val="009D6393"/>
    <w:rsid w:val="009E09E1"/>
    <w:rsid w:val="009E1D60"/>
    <w:rsid w:val="009E1DD5"/>
    <w:rsid w:val="009E235B"/>
    <w:rsid w:val="009E2876"/>
    <w:rsid w:val="009E2D8B"/>
    <w:rsid w:val="009E3E11"/>
    <w:rsid w:val="009E5C1C"/>
    <w:rsid w:val="009E6641"/>
    <w:rsid w:val="009F0E6B"/>
    <w:rsid w:val="009F46A2"/>
    <w:rsid w:val="009F5582"/>
    <w:rsid w:val="009F6643"/>
    <w:rsid w:val="00A0011F"/>
    <w:rsid w:val="00A0019F"/>
    <w:rsid w:val="00A0277C"/>
    <w:rsid w:val="00A02C5C"/>
    <w:rsid w:val="00A0491C"/>
    <w:rsid w:val="00A0501B"/>
    <w:rsid w:val="00A06441"/>
    <w:rsid w:val="00A10A19"/>
    <w:rsid w:val="00A13815"/>
    <w:rsid w:val="00A164C5"/>
    <w:rsid w:val="00A17F45"/>
    <w:rsid w:val="00A2480B"/>
    <w:rsid w:val="00A26BD8"/>
    <w:rsid w:val="00A26D28"/>
    <w:rsid w:val="00A27785"/>
    <w:rsid w:val="00A30ACD"/>
    <w:rsid w:val="00A34586"/>
    <w:rsid w:val="00A369AD"/>
    <w:rsid w:val="00A3724D"/>
    <w:rsid w:val="00A3793F"/>
    <w:rsid w:val="00A41260"/>
    <w:rsid w:val="00A42C98"/>
    <w:rsid w:val="00A42DE7"/>
    <w:rsid w:val="00A435A4"/>
    <w:rsid w:val="00A4399A"/>
    <w:rsid w:val="00A44583"/>
    <w:rsid w:val="00A45418"/>
    <w:rsid w:val="00A45810"/>
    <w:rsid w:val="00A4596E"/>
    <w:rsid w:val="00A468C1"/>
    <w:rsid w:val="00A51E16"/>
    <w:rsid w:val="00A53B04"/>
    <w:rsid w:val="00A54C2D"/>
    <w:rsid w:val="00A56017"/>
    <w:rsid w:val="00A56D2F"/>
    <w:rsid w:val="00A570E3"/>
    <w:rsid w:val="00A5716D"/>
    <w:rsid w:val="00A61441"/>
    <w:rsid w:val="00A62440"/>
    <w:rsid w:val="00A63E2B"/>
    <w:rsid w:val="00A6589D"/>
    <w:rsid w:val="00A65A96"/>
    <w:rsid w:val="00A65C81"/>
    <w:rsid w:val="00A73B06"/>
    <w:rsid w:val="00A73E42"/>
    <w:rsid w:val="00A747FE"/>
    <w:rsid w:val="00A74F3C"/>
    <w:rsid w:val="00A8063B"/>
    <w:rsid w:val="00A81365"/>
    <w:rsid w:val="00A83B6E"/>
    <w:rsid w:val="00A83FF6"/>
    <w:rsid w:val="00A85AE8"/>
    <w:rsid w:val="00A90147"/>
    <w:rsid w:val="00A9068C"/>
    <w:rsid w:val="00A92AD4"/>
    <w:rsid w:val="00A94093"/>
    <w:rsid w:val="00A9601A"/>
    <w:rsid w:val="00A9710B"/>
    <w:rsid w:val="00AA07CF"/>
    <w:rsid w:val="00AA378F"/>
    <w:rsid w:val="00AA53A1"/>
    <w:rsid w:val="00AA5B8D"/>
    <w:rsid w:val="00AA6794"/>
    <w:rsid w:val="00AA7082"/>
    <w:rsid w:val="00AB4772"/>
    <w:rsid w:val="00AB706E"/>
    <w:rsid w:val="00AC0210"/>
    <w:rsid w:val="00AC1672"/>
    <w:rsid w:val="00AC18FB"/>
    <w:rsid w:val="00AC2545"/>
    <w:rsid w:val="00AC5722"/>
    <w:rsid w:val="00AC6636"/>
    <w:rsid w:val="00AC7CDF"/>
    <w:rsid w:val="00AD00F7"/>
    <w:rsid w:val="00AD381B"/>
    <w:rsid w:val="00AD7DDB"/>
    <w:rsid w:val="00AE1B92"/>
    <w:rsid w:val="00AE3BDE"/>
    <w:rsid w:val="00AE4718"/>
    <w:rsid w:val="00AE7FC8"/>
    <w:rsid w:val="00AF2AA5"/>
    <w:rsid w:val="00AF4C45"/>
    <w:rsid w:val="00AF4DB2"/>
    <w:rsid w:val="00AF697C"/>
    <w:rsid w:val="00AF6ECA"/>
    <w:rsid w:val="00B00A22"/>
    <w:rsid w:val="00B00C3C"/>
    <w:rsid w:val="00B0291C"/>
    <w:rsid w:val="00B0402F"/>
    <w:rsid w:val="00B04295"/>
    <w:rsid w:val="00B043DE"/>
    <w:rsid w:val="00B05757"/>
    <w:rsid w:val="00B0705A"/>
    <w:rsid w:val="00B1258E"/>
    <w:rsid w:val="00B1334D"/>
    <w:rsid w:val="00B15806"/>
    <w:rsid w:val="00B15A69"/>
    <w:rsid w:val="00B16E3A"/>
    <w:rsid w:val="00B20948"/>
    <w:rsid w:val="00B233B6"/>
    <w:rsid w:val="00B24856"/>
    <w:rsid w:val="00B268D0"/>
    <w:rsid w:val="00B31F0C"/>
    <w:rsid w:val="00B322B1"/>
    <w:rsid w:val="00B33C41"/>
    <w:rsid w:val="00B34AE3"/>
    <w:rsid w:val="00B36398"/>
    <w:rsid w:val="00B3684E"/>
    <w:rsid w:val="00B4284E"/>
    <w:rsid w:val="00B45216"/>
    <w:rsid w:val="00B47B45"/>
    <w:rsid w:val="00B47F0F"/>
    <w:rsid w:val="00B56E69"/>
    <w:rsid w:val="00B572CA"/>
    <w:rsid w:val="00B67532"/>
    <w:rsid w:val="00B71056"/>
    <w:rsid w:val="00B713FE"/>
    <w:rsid w:val="00B719B6"/>
    <w:rsid w:val="00B72B53"/>
    <w:rsid w:val="00B739BC"/>
    <w:rsid w:val="00B74F55"/>
    <w:rsid w:val="00B75391"/>
    <w:rsid w:val="00B755F0"/>
    <w:rsid w:val="00B76667"/>
    <w:rsid w:val="00B76A0D"/>
    <w:rsid w:val="00B76AB5"/>
    <w:rsid w:val="00B80CDA"/>
    <w:rsid w:val="00B81898"/>
    <w:rsid w:val="00B82D47"/>
    <w:rsid w:val="00B84F59"/>
    <w:rsid w:val="00B87ADD"/>
    <w:rsid w:val="00B9003D"/>
    <w:rsid w:val="00B900CA"/>
    <w:rsid w:val="00B90782"/>
    <w:rsid w:val="00B90C80"/>
    <w:rsid w:val="00B9154A"/>
    <w:rsid w:val="00B9266F"/>
    <w:rsid w:val="00B94DCB"/>
    <w:rsid w:val="00B94E53"/>
    <w:rsid w:val="00B963CE"/>
    <w:rsid w:val="00B96938"/>
    <w:rsid w:val="00B97962"/>
    <w:rsid w:val="00BA0351"/>
    <w:rsid w:val="00BA14F8"/>
    <w:rsid w:val="00BA1899"/>
    <w:rsid w:val="00BA235D"/>
    <w:rsid w:val="00BA3DC7"/>
    <w:rsid w:val="00BA4CF7"/>
    <w:rsid w:val="00BA5EC3"/>
    <w:rsid w:val="00BA60BC"/>
    <w:rsid w:val="00BB17B2"/>
    <w:rsid w:val="00BB247E"/>
    <w:rsid w:val="00BB2752"/>
    <w:rsid w:val="00BB27FC"/>
    <w:rsid w:val="00BB406F"/>
    <w:rsid w:val="00BB40EA"/>
    <w:rsid w:val="00BC0F5E"/>
    <w:rsid w:val="00BC18FE"/>
    <w:rsid w:val="00BC222E"/>
    <w:rsid w:val="00BC38E4"/>
    <w:rsid w:val="00BC3E20"/>
    <w:rsid w:val="00BC4A09"/>
    <w:rsid w:val="00BC764A"/>
    <w:rsid w:val="00BD05E0"/>
    <w:rsid w:val="00BD0F61"/>
    <w:rsid w:val="00BD2BA6"/>
    <w:rsid w:val="00BD3926"/>
    <w:rsid w:val="00BD5320"/>
    <w:rsid w:val="00BD75E4"/>
    <w:rsid w:val="00BD7E75"/>
    <w:rsid w:val="00BE0D6B"/>
    <w:rsid w:val="00BE396D"/>
    <w:rsid w:val="00BE4CA4"/>
    <w:rsid w:val="00BE5AAE"/>
    <w:rsid w:val="00BE5E27"/>
    <w:rsid w:val="00BF096A"/>
    <w:rsid w:val="00BF0E14"/>
    <w:rsid w:val="00BF1420"/>
    <w:rsid w:val="00BF2CBC"/>
    <w:rsid w:val="00BF33DA"/>
    <w:rsid w:val="00BF5E36"/>
    <w:rsid w:val="00BF695E"/>
    <w:rsid w:val="00BF6E6C"/>
    <w:rsid w:val="00C008EA"/>
    <w:rsid w:val="00C010C7"/>
    <w:rsid w:val="00C03A71"/>
    <w:rsid w:val="00C04008"/>
    <w:rsid w:val="00C041CE"/>
    <w:rsid w:val="00C05DE3"/>
    <w:rsid w:val="00C106FA"/>
    <w:rsid w:val="00C10A75"/>
    <w:rsid w:val="00C15229"/>
    <w:rsid w:val="00C158E2"/>
    <w:rsid w:val="00C15F46"/>
    <w:rsid w:val="00C162D2"/>
    <w:rsid w:val="00C179E5"/>
    <w:rsid w:val="00C17B1D"/>
    <w:rsid w:val="00C17F77"/>
    <w:rsid w:val="00C2097A"/>
    <w:rsid w:val="00C22ACB"/>
    <w:rsid w:val="00C25450"/>
    <w:rsid w:val="00C267CF"/>
    <w:rsid w:val="00C34395"/>
    <w:rsid w:val="00C34712"/>
    <w:rsid w:val="00C35B1D"/>
    <w:rsid w:val="00C3619E"/>
    <w:rsid w:val="00C36378"/>
    <w:rsid w:val="00C425B9"/>
    <w:rsid w:val="00C4781A"/>
    <w:rsid w:val="00C5002F"/>
    <w:rsid w:val="00C50773"/>
    <w:rsid w:val="00C52020"/>
    <w:rsid w:val="00C54C3E"/>
    <w:rsid w:val="00C5578E"/>
    <w:rsid w:val="00C61D3C"/>
    <w:rsid w:val="00C64923"/>
    <w:rsid w:val="00C6553A"/>
    <w:rsid w:val="00C6610C"/>
    <w:rsid w:val="00C66984"/>
    <w:rsid w:val="00C66AA3"/>
    <w:rsid w:val="00C708AE"/>
    <w:rsid w:val="00C7327B"/>
    <w:rsid w:val="00C73D3A"/>
    <w:rsid w:val="00C73F68"/>
    <w:rsid w:val="00C75613"/>
    <w:rsid w:val="00C76396"/>
    <w:rsid w:val="00C76974"/>
    <w:rsid w:val="00C81934"/>
    <w:rsid w:val="00C8228A"/>
    <w:rsid w:val="00C84A46"/>
    <w:rsid w:val="00C90E9E"/>
    <w:rsid w:val="00C93276"/>
    <w:rsid w:val="00C95711"/>
    <w:rsid w:val="00C9767A"/>
    <w:rsid w:val="00CA3364"/>
    <w:rsid w:val="00CA670F"/>
    <w:rsid w:val="00CA75CE"/>
    <w:rsid w:val="00CA7AE6"/>
    <w:rsid w:val="00CB0EE5"/>
    <w:rsid w:val="00CB10A2"/>
    <w:rsid w:val="00CB4014"/>
    <w:rsid w:val="00CB472D"/>
    <w:rsid w:val="00CB6C4A"/>
    <w:rsid w:val="00CB7189"/>
    <w:rsid w:val="00CC6E3B"/>
    <w:rsid w:val="00CC7214"/>
    <w:rsid w:val="00CD0A7A"/>
    <w:rsid w:val="00CD106B"/>
    <w:rsid w:val="00CD170F"/>
    <w:rsid w:val="00CD20B6"/>
    <w:rsid w:val="00CD3628"/>
    <w:rsid w:val="00CD6F6D"/>
    <w:rsid w:val="00CE1881"/>
    <w:rsid w:val="00CE29D3"/>
    <w:rsid w:val="00CE4A55"/>
    <w:rsid w:val="00CE560B"/>
    <w:rsid w:val="00CE65A4"/>
    <w:rsid w:val="00CF0544"/>
    <w:rsid w:val="00CF1FD1"/>
    <w:rsid w:val="00CF319B"/>
    <w:rsid w:val="00CF3906"/>
    <w:rsid w:val="00CF3D39"/>
    <w:rsid w:val="00CF4172"/>
    <w:rsid w:val="00CF5F3A"/>
    <w:rsid w:val="00CF63CF"/>
    <w:rsid w:val="00D00631"/>
    <w:rsid w:val="00D01DBA"/>
    <w:rsid w:val="00D0203F"/>
    <w:rsid w:val="00D04684"/>
    <w:rsid w:val="00D100AA"/>
    <w:rsid w:val="00D102A7"/>
    <w:rsid w:val="00D1041D"/>
    <w:rsid w:val="00D1059D"/>
    <w:rsid w:val="00D13ACA"/>
    <w:rsid w:val="00D1425B"/>
    <w:rsid w:val="00D166A6"/>
    <w:rsid w:val="00D25025"/>
    <w:rsid w:val="00D250EF"/>
    <w:rsid w:val="00D25CED"/>
    <w:rsid w:val="00D31113"/>
    <w:rsid w:val="00D34AA2"/>
    <w:rsid w:val="00D35AB8"/>
    <w:rsid w:val="00D37A0C"/>
    <w:rsid w:val="00D37D51"/>
    <w:rsid w:val="00D419BB"/>
    <w:rsid w:val="00D43877"/>
    <w:rsid w:val="00D46FBF"/>
    <w:rsid w:val="00D5017C"/>
    <w:rsid w:val="00D511D2"/>
    <w:rsid w:val="00D529BE"/>
    <w:rsid w:val="00D537B6"/>
    <w:rsid w:val="00D552E2"/>
    <w:rsid w:val="00D55B66"/>
    <w:rsid w:val="00D605B3"/>
    <w:rsid w:val="00D6181D"/>
    <w:rsid w:val="00D62EC6"/>
    <w:rsid w:val="00D636FD"/>
    <w:rsid w:val="00D66051"/>
    <w:rsid w:val="00D66861"/>
    <w:rsid w:val="00D733B1"/>
    <w:rsid w:val="00D73456"/>
    <w:rsid w:val="00D7517E"/>
    <w:rsid w:val="00D81436"/>
    <w:rsid w:val="00D82A0D"/>
    <w:rsid w:val="00D86EDF"/>
    <w:rsid w:val="00D87096"/>
    <w:rsid w:val="00D87D54"/>
    <w:rsid w:val="00D95067"/>
    <w:rsid w:val="00D96355"/>
    <w:rsid w:val="00D96597"/>
    <w:rsid w:val="00DA141D"/>
    <w:rsid w:val="00DA338E"/>
    <w:rsid w:val="00DA50A3"/>
    <w:rsid w:val="00DA5DB3"/>
    <w:rsid w:val="00DA5F07"/>
    <w:rsid w:val="00DB086F"/>
    <w:rsid w:val="00DB0BEF"/>
    <w:rsid w:val="00DB2BBD"/>
    <w:rsid w:val="00DB633C"/>
    <w:rsid w:val="00DB7CC1"/>
    <w:rsid w:val="00DC110C"/>
    <w:rsid w:val="00DC534A"/>
    <w:rsid w:val="00DC7340"/>
    <w:rsid w:val="00DD1F67"/>
    <w:rsid w:val="00DD296C"/>
    <w:rsid w:val="00DD487D"/>
    <w:rsid w:val="00DD54DB"/>
    <w:rsid w:val="00DE1EBE"/>
    <w:rsid w:val="00DE4236"/>
    <w:rsid w:val="00DF065A"/>
    <w:rsid w:val="00DF0E74"/>
    <w:rsid w:val="00DF3F16"/>
    <w:rsid w:val="00DF5C88"/>
    <w:rsid w:val="00DF7214"/>
    <w:rsid w:val="00DF7BC7"/>
    <w:rsid w:val="00E01880"/>
    <w:rsid w:val="00E02A88"/>
    <w:rsid w:val="00E02E20"/>
    <w:rsid w:val="00E0354A"/>
    <w:rsid w:val="00E040C4"/>
    <w:rsid w:val="00E042A9"/>
    <w:rsid w:val="00E05199"/>
    <w:rsid w:val="00E05205"/>
    <w:rsid w:val="00E11F5E"/>
    <w:rsid w:val="00E12052"/>
    <w:rsid w:val="00E144B4"/>
    <w:rsid w:val="00E165FB"/>
    <w:rsid w:val="00E166D9"/>
    <w:rsid w:val="00E20375"/>
    <w:rsid w:val="00E20688"/>
    <w:rsid w:val="00E22B6A"/>
    <w:rsid w:val="00E24D35"/>
    <w:rsid w:val="00E307DE"/>
    <w:rsid w:val="00E31020"/>
    <w:rsid w:val="00E317D4"/>
    <w:rsid w:val="00E332CC"/>
    <w:rsid w:val="00E37580"/>
    <w:rsid w:val="00E37F4C"/>
    <w:rsid w:val="00E40CCD"/>
    <w:rsid w:val="00E41F11"/>
    <w:rsid w:val="00E42D2B"/>
    <w:rsid w:val="00E436D5"/>
    <w:rsid w:val="00E529FE"/>
    <w:rsid w:val="00E54885"/>
    <w:rsid w:val="00E61252"/>
    <w:rsid w:val="00E62EDA"/>
    <w:rsid w:val="00E63032"/>
    <w:rsid w:val="00E7196B"/>
    <w:rsid w:val="00E749B8"/>
    <w:rsid w:val="00E74BFF"/>
    <w:rsid w:val="00E77A2D"/>
    <w:rsid w:val="00E805B9"/>
    <w:rsid w:val="00E80BC8"/>
    <w:rsid w:val="00E81058"/>
    <w:rsid w:val="00E816BF"/>
    <w:rsid w:val="00E8232F"/>
    <w:rsid w:val="00E82597"/>
    <w:rsid w:val="00E829ED"/>
    <w:rsid w:val="00E836D4"/>
    <w:rsid w:val="00E84B14"/>
    <w:rsid w:val="00E91183"/>
    <w:rsid w:val="00E92BD6"/>
    <w:rsid w:val="00EA1B7A"/>
    <w:rsid w:val="00EA20AF"/>
    <w:rsid w:val="00EA2F0C"/>
    <w:rsid w:val="00EA6AFC"/>
    <w:rsid w:val="00EA7B16"/>
    <w:rsid w:val="00EB0639"/>
    <w:rsid w:val="00EB57D5"/>
    <w:rsid w:val="00EB730C"/>
    <w:rsid w:val="00EC0D42"/>
    <w:rsid w:val="00EC20C5"/>
    <w:rsid w:val="00EC4C9E"/>
    <w:rsid w:val="00ED1152"/>
    <w:rsid w:val="00ED12D2"/>
    <w:rsid w:val="00ED178A"/>
    <w:rsid w:val="00ED5A10"/>
    <w:rsid w:val="00ED6A2A"/>
    <w:rsid w:val="00ED704B"/>
    <w:rsid w:val="00EE0F63"/>
    <w:rsid w:val="00EE1CE2"/>
    <w:rsid w:val="00EE3595"/>
    <w:rsid w:val="00EE4532"/>
    <w:rsid w:val="00EE5082"/>
    <w:rsid w:val="00EE57B5"/>
    <w:rsid w:val="00EF0317"/>
    <w:rsid w:val="00EF0680"/>
    <w:rsid w:val="00EF3160"/>
    <w:rsid w:val="00EF5D6E"/>
    <w:rsid w:val="00EF7373"/>
    <w:rsid w:val="00EF7D3E"/>
    <w:rsid w:val="00F0050E"/>
    <w:rsid w:val="00F02C8B"/>
    <w:rsid w:val="00F02E46"/>
    <w:rsid w:val="00F03164"/>
    <w:rsid w:val="00F0772A"/>
    <w:rsid w:val="00F12708"/>
    <w:rsid w:val="00F13B13"/>
    <w:rsid w:val="00F14191"/>
    <w:rsid w:val="00F15779"/>
    <w:rsid w:val="00F17EF5"/>
    <w:rsid w:val="00F22514"/>
    <w:rsid w:val="00F2475D"/>
    <w:rsid w:val="00F249DD"/>
    <w:rsid w:val="00F26A00"/>
    <w:rsid w:val="00F3055D"/>
    <w:rsid w:val="00F316BD"/>
    <w:rsid w:val="00F339F2"/>
    <w:rsid w:val="00F357DA"/>
    <w:rsid w:val="00F35A01"/>
    <w:rsid w:val="00F3699B"/>
    <w:rsid w:val="00F405C0"/>
    <w:rsid w:val="00F40C47"/>
    <w:rsid w:val="00F40F49"/>
    <w:rsid w:val="00F415DF"/>
    <w:rsid w:val="00F41F57"/>
    <w:rsid w:val="00F4349B"/>
    <w:rsid w:val="00F437F0"/>
    <w:rsid w:val="00F43B6B"/>
    <w:rsid w:val="00F446C8"/>
    <w:rsid w:val="00F44D52"/>
    <w:rsid w:val="00F44F8A"/>
    <w:rsid w:val="00F50BDE"/>
    <w:rsid w:val="00F54A87"/>
    <w:rsid w:val="00F561BD"/>
    <w:rsid w:val="00F6093A"/>
    <w:rsid w:val="00F60BF4"/>
    <w:rsid w:val="00F62FFE"/>
    <w:rsid w:val="00F64DC0"/>
    <w:rsid w:val="00F668A0"/>
    <w:rsid w:val="00F66D43"/>
    <w:rsid w:val="00F679E6"/>
    <w:rsid w:val="00F711E4"/>
    <w:rsid w:val="00F725AC"/>
    <w:rsid w:val="00F729EE"/>
    <w:rsid w:val="00F72FBD"/>
    <w:rsid w:val="00F73A38"/>
    <w:rsid w:val="00F76A55"/>
    <w:rsid w:val="00F8181D"/>
    <w:rsid w:val="00F848DC"/>
    <w:rsid w:val="00F91D1F"/>
    <w:rsid w:val="00F92E5F"/>
    <w:rsid w:val="00F9359B"/>
    <w:rsid w:val="00FA0822"/>
    <w:rsid w:val="00FA09F7"/>
    <w:rsid w:val="00FA1879"/>
    <w:rsid w:val="00FA2D2C"/>
    <w:rsid w:val="00FA3710"/>
    <w:rsid w:val="00FA410D"/>
    <w:rsid w:val="00FA6CE0"/>
    <w:rsid w:val="00FB08BC"/>
    <w:rsid w:val="00FB1047"/>
    <w:rsid w:val="00FB1143"/>
    <w:rsid w:val="00FB2503"/>
    <w:rsid w:val="00FB31DA"/>
    <w:rsid w:val="00FB3921"/>
    <w:rsid w:val="00FB5316"/>
    <w:rsid w:val="00FB66A8"/>
    <w:rsid w:val="00FB6C7A"/>
    <w:rsid w:val="00FC0D4C"/>
    <w:rsid w:val="00FC3005"/>
    <w:rsid w:val="00FC35A1"/>
    <w:rsid w:val="00FC6549"/>
    <w:rsid w:val="00FC6636"/>
    <w:rsid w:val="00FC6B4E"/>
    <w:rsid w:val="00FD1787"/>
    <w:rsid w:val="00FD3EB3"/>
    <w:rsid w:val="00FD5475"/>
    <w:rsid w:val="00FD6A4E"/>
    <w:rsid w:val="00FE1D2F"/>
    <w:rsid w:val="00FE2A6A"/>
    <w:rsid w:val="00FE4630"/>
    <w:rsid w:val="00FE4C52"/>
    <w:rsid w:val="00FE606E"/>
    <w:rsid w:val="00FF07D1"/>
    <w:rsid w:val="00FF1B67"/>
    <w:rsid w:val="00FF230A"/>
    <w:rsid w:val="00FF35A1"/>
    <w:rsid w:val="00FF35D3"/>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070C182A-4EE9-4A8B-A99E-98CDCFBA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basedOn w:val="Norml"/>
    <w:uiPriority w:val="34"/>
    <w:qFormat/>
    <w:rsid w:val="000047E6"/>
    <w:pPr>
      <w:ind w:left="708"/>
    </w:pPr>
  </w:style>
  <w:style w:type="paragraph" w:styleId="Szvegtrzsbehzssal2">
    <w:name w:val="Body Text Indent 2"/>
    <w:basedOn w:val="Norml"/>
    <w:link w:val="Szvegtrzsbehzssal2Char"/>
    <w:rsid w:val="00007494"/>
    <w:pPr>
      <w:spacing w:after="120" w:line="480" w:lineRule="auto"/>
      <w:ind w:left="283"/>
    </w:pPr>
  </w:style>
  <w:style w:type="character" w:customStyle="1" w:styleId="Szvegtrzsbehzssal2Char">
    <w:name w:val="Szövegtörzs behúzással 2 Char"/>
    <w:link w:val="Szvegtrzsbehzssal2"/>
    <w:rsid w:val="00007494"/>
    <w:rPr>
      <w:rFonts w:ascii="Times" w:hAnsi="Times"/>
      <w:sz w:val="24"/>
      <w:szCs w:val="24"/>
    </w:rPr>
  </w:style>
  <w:style w:type="paragraph" w:styleId="Tartalomjegyzkcmsora">
    <w:name w:val="TOC Heading"/>
    <w:basedOn w:val="Cmsor1"/>
    <w:next w:val="Norml"/>
    <w:uiPriority w:val="39"/>
    <w:semiHidden/>
    <w:unhideWhenUsed/>
    <w:qFormat/>
    <w:rsid w:val="00F711E4"/>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TJ2">
    <w:name w:val="toc 2"/>
    <w:basedOn w:val="Norml"/>
    <w:next w:val="Norml"/>
    <w:autoRedefine/>
    <w:uiPriority w:val="39"/>
    <w:rsid w:val="00F711E4"/>
    <w:pPr>
      <w:ind w:left="240"/>
    </w:pPr>
  </w:style>
  <w:style w:type="paragraph" w:styleId="TJ1">
    <w:name w:val="toc 1"/>
    <w:basedOn w:val="Norml"/>
    <w:next w:val="Norml"/>
    <w:autoRedefine/>
    <w:uiPriority w:val="39"/>
    <w:rsid w:val="00F7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75FD-B451-430B-894B-CEE5A88B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14717</Words>
  <Characters>83888</Characters>
  <DocSecurity>4</DocSecurity>
  <Lines>699</Lines>
  <Paragraphs>196</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98409</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1179727</vt:i4>
      </vt:variant>
      <vt:variant>
        <vt:i4>6</vt:i4>
      </vt:variant>
      <vt:variant>
        <vt:i4>0</vt:i4>
      </vt:variant>
      <vt:variant>
        <vt:i4>5</vt:i4>
      </vt:variant>
      <vt:variant>
        <vt:lpwstr>http://www.nav.gov.hu/nav/penzmosas/korlatozo_intezkedesek/Penzugyi_es_vagyoni_k20151209.html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v.1.20.3061.0.0#2020-11-12</dc:description>
  <cp:lastPrinted>2017-10-30T13:01:00Z</cp:lastPrinted>
  <dcterms:created xsi:type="dcterms:W3CDTF">2019-07-31T06:50:00Z</dcterms:created>
  <dcterms:modified xsi:type="dcterms:W3CDTF">2019-07-31T06:50:00Z</dcterms:modified>
</cp:coreProperties>
</file>